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C3C98" w:rsidR="0004302C" w:rsidP="12C72201" w:rsidRDefault="0004302C" w14:paraId="5F36C1A4" w14:textId="449960E5">
      <w:pPr>
        <w:rPr>
          <w:rFonts w:cs="Arial"/>
          <w:color w:val="auto"/>
        </w:rPr>
      </w:pPr>
      <w:r w:rsidRPr="12C72201" w:rsidR="0004302C">
        <w:rPr>
          <w:rFonts w:cs="Arial"/>
          <w:color w:val="auto"/>
        </w:rPr>
        <w:t xml:space="preserve">Sent by e-mail only: </w:t>
      </w:r>
      <w:r w:rsidRPr="12C72201" w:rsidR="67047E7A">
        <w:rPr>
          <w:rFonts w:cs="Arial"/>
          <w:color w:val="auto"/>
          <w:highlight w:val="black"/>
        </w:rPr>
        <w:t>XXXXXXXXXXXX</w:t>
      </w:r>
    </w:p>
    <w:p w:rsidRPr="000C3C98" w:rsidR="0004302C" w:rsidP="0004302C" w:rsidRDefault="0004302C" w14:paraId="52AF9A60" w14:textId="099FF7CB">
      <w:pPr>
        <w:spacing w:after="0" w:line="240" w:lineRule="auto"/>
        <w:jc w:val="both"/>
        <w:rPr>
          <w:rFonts w:cs="Arial"/>
          <w:color w:val="auto"/>
        </w:rPr>
      </w:pPr>
      <w:r w:rsidRPr="12C72201" w:rsidR="0004302C">
        <w:rPr>
          <w:rFonts w:cs="Arial"/>
          <w:color w:val="auto"/>
        </w:rPr>
        <w:t>FAO</w:t>
      </w:r>
      <w:r w:rsidRPr="12C72201" w:rsidR="0CDEADF0">
        <w:rPr>
          <w:rFonts w:cs="Arial"/>
          <w:color w:val="auto"/>
        </w:rPr>
        <w:t xml:space="preserve"> </w:t>
      </w:r>
      <w:r w:rsidRPr="12C72201" w:rsidR="0CDEADF0">
        <w:rPr>
          <w:rFonts w:cs="Arial"/>
          <w:color w:val="auto"/>
          <w:highlight w:val="black"/>
        </w:rPr>
        <w:t>XXXXXXXXXX</w:t>
      </w:r>
    </w:p>
    <w:p w:rsidRPr="000C3C98" w:rsidR="0004302C" w:rsidP="0004302C" w:rsidRDefault="0004302C" w14:paraId="706E42E0" w14:textId="2B216A3F">
      <w:pPr>
        <w:rPr>
          <w:rFonts w:cs="Arial"/>
          <w:color w:val="auto"/>
        </w:rPr>
      </w:pPr>
      <w:r w:rsidRPr="6604CD1B" w:rsidR="00364BBC">
        <w:rPr>
          <w:rFonts w:cs="Arial"/>
          <w:color w:val="auto"/>
        </w:rPr>
        <w:t>Vitiligo Support UK</w:t>
      </w:r>
    </w:p>
    <w:p w:rsidRPr="000C3C98" w:rsidR="0004302C" w:rsidP="0004302C" w:rsidRDefault="0004302C" w14:paraId="51088EB9" w14:textId="66FAB6D4">
      <w:pPr>
        <w:rPr>
          <w:rFonts w:cs="Arial"/>
          <w:color w:val="auto"/>
        </w:rPr>
      </w:pPr>
      <w:r w:rsidRPr="6604CD1B" w:rsidR="286586A1">
        <w:rPr>
          <w:rFonts w:cs="Arial"/>
          <w:color w:val="auto"/>
        </w:rPr>
        <w:t>27 August 2024</w:t>
      </w:r>
    </w:p>
    <w:p w:rsidRPr="000C3C98" w:rsidR="0004302C" w:rsidP="0004302C" w:rsidRDefault="0004302C" w14:paraId="50583914" w14:textId="77777777">
      <w:pPr>
        <w:rPr>
          <w:rStyle w:val="Hyperlink"/>
          <w:rFonts w:cs="Arial"/>
          <w:color w:val="auto"/>
        </w:rPr>
      </w:pPr>
    </w:p>
    <w:p w:rsidRPr="000C3C98" w:rsidR="0004302C" w:rsidP="12C72201" w:rsidRDefault="0004302C" w14:paraId="6392A75B" w14:textId="65F5E253">
      <w:pPr>
        <w:ind w:left="426" w:right="468" w:hanging="426"/>
        <w:jc w:val="both"/>
        <w:rPr>
          <w:rFonts w:cs="Arial"/>
          <w:noProof/>
          <w:color w:val="auto"/>
          <w:spacing w:val="-3"/>
          <w:lang w:eastAsia="en-GB"/>
        </w:rPr>
      </w:pPr>
      <w:bookmarkStart w:name="deartext" w:id="0"/>
      <w:r w:rsidRPr="12C72201" w:rsidR="0004302C">
        <w:rPr>
          <w:rFonts w:cs="Arial"/>
          <w:color w:val="auto"/>
        </w:rPr>
        <w:t>Dear</w:t>
      </w:r>
      <w:bookmarkEnd w:id="0"/>
      <w:r w:rsidRPr="12C72201" w:rsidR="0004302C">
        <w:rPr>
          <w:rFonts w:cs="Arial"/>
          <w:color w:val="auto"/>
        </w:rPr>
        <w:t xml:space="preserve"> </w:t>
      </w:r>
      <w:r w:rsidRPr="12C72201" w:rsidR="5F74F0DC">
        <w:rPr>
          <w:rFonts w:cs="Arial"/>
          <w:color w:val="auto"/>
          <w:highlight w:val="black"/>
        </w:rPr>
        <w:t>XXXXXXXXXX</w:t>
      </w:r>
      <w:bookmarkStart w:name="Sal" w:id="1"/>
      <w:bookmarkEnd w:id="1"/>
    </w:p>
    <w:p w:rsidRPr="000C3C98" w:rsidR="0004302C" w:rsidP="0004302C" w:rsidRDefault="0004302C" w14:paraId="0C2B27E7" w14:textId="5FCC34D6">
      <w:pPr>
        <w:ind w:left="426" w:right="468" w:hanging="426"/>
        <w:jc w:val="both"/>
        <w:rPr>
          <w:rFonts w:cs="Arial"/>
          <w:b/>
          <w:color w:val="auto"/>
        </w:rPr>
      </w:pPr>
      <w:r w:rsidRPr="000C3C98">
        <w:rPr>
          <w:rFonts w:cs="Arial"/>
          <w:noProof/>
          <w:color w:val="auto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A67439" wp14:editId="02C5AE77">
                <wp:simplePos x="0" y="0"/>
                <wp:positionH relativeFrom="column">
                  <wp:posOffset>-805815</wp:posOffset>
                </wp:positionH>
                <wp:positionV relativeFrom="paragraph">
                  <wp:posOffset>255270</wp:posOffset>
                </wp:positionV>
                <wp:extent cx="819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505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505050" strokeweight=".25pt" from="-63.45pt,20.1pt" to="-57pt,20.1pt" w14:anchorId="3369B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">
                <o:lock v:ext="edit" shapetype="f"/>
              </v:line>
            </w:pict>
          </mc:Fallback>
        </mc:AlternateContent>
      </w:r>
      <w:r w:rsidRPr="000C3C98">
        <w:rPr>
          <w:rFonts w:cs="Arial"/>
          <w:b/>
          <w:color w:val="auto"/>
          <w:spacing w:val="-3"/>
        </w:rPr>
        <w:t>Re:</w:t>
      </w:r>
      <w:r w:rsidRPr="000C3C98" w:rsidR="00875647">
        <w:rPr>
          <w:color w:val="auto"/>
        </w:rPr>
        <w:t xml:space="preserve"> </w:t>
      </w:r>
      <w:r w:rsidRPr="000C3C98" w:rsidR="00263EDF">
        <w:rPr>
          <w:rFonts w:cs="Arial"/>
          <w:b/>
          <w:color w:val="auto"/>
        </w:rPr>
        <w:t xml:space="preserve">Final Draft Guidance For Ruxolitinib Cream For Treating Non-Segmental Vitiligo In People 12 Years And Over </w:t>
      </w:r>
      <w:r w:rsidRPr="000C3C98" w:rsidR="00875647">
        <w:rPr>
          <w:rFonts w:cs="Arial"/>
          <w:b/>
          <w:color w:val="auto"/>
        </w:rPr>
        <w:t>[ID 3998]</w:t>
      </w:r>
    </w:p>
    <w:p w:rsidRPr="000C3C98" w:rsidR="00003026" w:rsidP="00413F89" w:rsidRDefault="000223BD" w14:paraId="7414DC3E" w14:textId="6F93571C">
      <w:pPr>
        <w:jc w:val="both"/>
        <w:rPr>
          <w:rFonts w:cs="Arial"/>
          <w:color w:val="auto"/>
        </w:rPr>
      </w:pPr>
      <w:bookmarkStart w:name="_Hlk175661086" w:id="2"/>
      <w:r w:rsidRPr="000C3C98">
        <w:rPr>
          <w:rFonts w:cs="Arial"/>
          <w:color w:val="auto"/>
        </w:rPr>
        <w:t xml:space="preserve">Thank you for your </w:t>
      </w:r>
      <w:r w:rsidRPr="000C3C98" w:rsidR="000C3C98">
        <w:rPr>
          <w:rFonts w:cs="Arial"/>
          <w:color w:val="auto"/>
        </w:rPr>
        <w:t>email</w:t>
      </w:r>
      <w:r w:rsidRPr="000C3C98">
        <w:rPr>
          <w:rFonts w:cs="Arial"/>
          <w:color w:val="auto"/>
        </w:rPr>
        <w:t xml:space="preserve"> of </w:t>
      </w:r>
      <w:r w:rsidRPr="000C3C98" w:rsidR="000C3C98">
        <w:rPr>
          <w:rFonts w:cs="Arial"/>
          <w:color w:val="auto"/>
        </w:rPr>
        <w:t>22 August</w:t>
      </w:r>
      <w:r w:rsidRPr="000C3C98" w:rsidR="00946BCA">
        <w:rPr>
          <w:rFonts w:cs="Arial"/>
          <w:color w:val="auto"/>
        </w:rPr>
        <w:t xml:space="preserve"> 2024</w:t>
      </w:r>
      <w:r w:rsidRPr="000C3C98">
        <w:rPr>
          <w:rFonts w:cs="Arial"/>
          <w:color w:val="auto"/>
        </w:rPr>
        <w:t xml:space="preserve">, </w:t>
      </w:r>
      <w:r w:rsidRPr="000C3C98" w:rsidR="000C3C98">
        <w:rPr>
          <w:rFonts w:cs="Arial"/>
          <w:color w:val="auto"/>
        </w:rPr>
        <w:t xml:space="preserve">confirming you have no further comments in response to my initial scrutiny views in my letter of 8 August 2024.  </w:t>
      </w:r>
      <w:r w:rsidRPr="000C3C98">
        <w:rPr>
          <w:rFonts w:cs="Arial"/>
          <w:color w:val="auto"/>
        </w:rPr>
        <w:t xml:space="preserve"> </w:t>
      </w:r>
    </w:p>
    <w:p w:rsidRPr="000C3C98" w:rsidR="000C3C98" w:rsidP="000C3C98" w:rsidRDefault="000C3C98" w14:paraId="050136D4" w14:textId="734BF1AD">
      <w:pPr>
        <w:spacing w:before="120" w:after="240"/>
        <w:jc w:val="both"/>
        <w:rPr>
          <w:rFonts w:cs="Arial"/>
          <w:color w:val="auto"/>
        </w:rPr>
      </w:pPr>
      <w:bookmarkStart w:name="_Hlk175661298" w:id="3"/>
      <w:bookmarkEnd w:id="2"/>
      <w:r w:rsidRPr="000C3C98">
        <w:rPr>
          <w:rFonts w:cs="Arial"/>
          <w:color w:val="auto"/>
        </w:rPr>
        <w:t xml:space="preserve">I confirm your </w:t>
      </w:r>
      <w:r w:rsidRPr="000C3C98">
        <w:rPr>
          <w:rFonts w:cs="Arial"/>
          <w:color w:val="auto"/>
        </w:rPr>
        <w:t>valid appeal point</w:t>
      </w:r>
      <w:r>
        <w:rPr>
          <w:rFonts w:cs="Arial"/>
          <w:color w:val="auto"/>
        </w:rPr>
        <w:t xml:space="preserve"> is</w:t>
      </w:r>
      <w:r w:rsidRPr="000C3C98">
        <w:rPr>
          <w:rFonts w:cs="Arial"/>
          <w:color w:val="auto"/>
        </w:rPr>
        <w:t>:</w:t>
      </w:r>
    </w:p>
    <w:bookmarkEnd w:id="3"/>
    <w:p w:rsidRPr="000C3C98" w:rsidR="000C3C98" w:rsidP="000C3C98" w:rsidRDefault="000C3C98" w14:paraId="463BEBE6" w14:textId="0599E3FF">
      <w:pPr>
        <w:pStyle w:val="ListParagraph"/>
        <w:numPr>
          <w:ilvl w:val="0"/>
          <w:numId w:val="36"/>
        </w:numPr>
        <w:spacing w:before="120" w:after="240"/>
        <w:jc w:val="both"/>
        <w:rPr>
          <w:rFonts w:cs="Arial"/>
        </w:rPr>
      </w:pPr>
      <w:r w:rsidRPr="000C3C98">
        <w:rPr>
          <w:rFonts w:cs="Arial"/>
        </w:rPr>
        <w:t>2.1</w:t>
      </w:r>
      <w:r w:rsidRPr="000C3C98">
        <w:rPr>
          <w:rFonts w:cs="Arial"/>
        </w:rPr>
        <w:t xml:space="preserve"> </w:t>
      </w:r>
    </w:p>
    <w:p w:rsidRPr="000C3C98" w:rsidR="000C3C98" w:rsidP="000C3C98" w:rsidRDefault="000C3C98" w14:paraId="03D5A10A" w14:textId="77777777">
      <w:pPr>
        <w:spacing w:before="120" w:after="240"/>
        <w:jc w:val="both"/>
        <w:rPr>
          <w:rFonts w:cs="Arial"/>
          <w:color w:val="auto"/>
        </w:rPr>
      </w:pPr>
      <w:r w:rsidRPr="000C3C98">
        <w:rPr>
          <w:rFonts w:cs="Arial"/>
          <w:color w:val="auto"/>
        </w:rPr>
        <w:t xml:space="preserve">NICE shares the valid appeal grounds of each appellant with the other appellants to assist with preparation for the hearing.  </w:t>
      </w:r>
    </w:p>
    <w:p w:rsidRPr="000C3C98" w:rsidR="000C3C98" w:rsidP="000C3C98" w:rsidRDefault="000C3C98" w14:paraId="358FB5E1" w14:textId="77777777">
      <w:pPr>
        <w:spacing w:before="120" w:after="240"/>
        <w:jc w:val="both"/>
        <w:rPr>
          <w:rFonts w:cs="Arial"/>
          <w:color w:val="auto"/>
        </w:rPr>
      </w:pPr>
      <w:r w:rsidRPr="6604CD1B" w:rsidR="000C3C98">
        <w:rPr>
          <w:rFonts w:cs="Arial"/>
          <w:color w:val="auto"/>
        </w:rPr>
        <w:t xml:space="preserve">NICE will be in contact with you regarding the administration of the appeal, which will be held orally. </w:t>
      </w:r>
    </w:p>
    <w:p w:rsidR="000C3C98" w:rsidP="6604CD1B" w:rsidRDefault="000C3C98" w14:paraId="4A4C3650" w14:textId="0CB3EBF6">
      <w:pPr>
        <w:spacing w:before="120" w:after="240"/>
        <w:jc w:val="both"/>
      </w:pPr>
      <w:r w:rsidRPr="6604CD1B" w:rsidR="000C3C98">
        <w:rPr>
          <w:rFonts w:cs="Arial"/>
          <w:color w:val="auto"/>
        </w:rPr>
        <w:t>Yours sincerely</w:t>
      </w:r>
    </w:p>
    <w:p w:rsidR="36470D4B" w:rsidP="12C72201" w:rsidRDefault="36470D4B" w14:paraId="1A0F255D" w14:textId="1E8C22BA">
      <w:pPr>
        <w:pStyle w:val="Normal"/>
        <w:spacing w:before="120" w:after="240"/>
        <w:jc w:val="both"/>
        <w:rPr>
          <w:highlight w:val="black"/>
        </w:rPr>
      </w:pPr>
      <w:r w:rsidRPr="12C72201" w:rsidR="32FD32DE">
        <w:rPr>
          <w:highlight w:val="black"/>
        </w:rPr>
        <w:t>XXXXXXXXXXXXXXX</w:t>
      </w:r>
    </w:p>
    <w:p w:rsidRPr="000C3C98" w:rsidR="000C3C98" w:rsidP="6604CD1B" w:rsidRDefault="000C3C98" w14:paraId="7219F696" w14:textId="77FD4849">
      <w:pPr>
        <w:spacing w:before="120" w:after="240"/>
        <w:jc w:val="both"/>
        <w:rPr>
          <w:rFonts w:cs="Arial"/>
          <w:color w:val="auto"/>
        </w:rPr>
      </w:pPr>
      <w:r w:rsidRPr="6604CD1B" w:rsidR="000C3C98">
        <w:rPr>
          <w:rFonts w:cs="Arial"/>
          <w:color w:val="auto"/>
        </w:rPr>
        <w:t>Dr Mark Chakravarty</w:t>
      </w:r>
    </w:p>
    <w:p w:rsidRPr="000C3C98" w:rsidR="000C3C98" w:rsidP="000C3C98" w:rsidRDefault="000C3C98" w14:paraId="5A5F20F8" w14:textId="210F21DB">
      <w:pPr>
        <w:spacing w:before="120" w:after="240"/>
        <w:jc w:val="both"/>
        <w:rPr>
          <w:rFonts w:cs="Arial"/>
          <w:color w:val="auto"/>
        </w:rPr>
      </w:pPr>
      <w:r w:rsidRPr="6604CD1B" w:rsidR="000C3C98">
        <w:rPr>
          <w:rFonts w:cs="Arial"/>
          <w:color w:val="auto"/>
        </w:rPr>
        <w:t xml:space="preserve">Lead Non-Executive Director for Appeals &amp; Vice </w:t>
      </w:r>
      <w:r w:rsidRPr="6604CD1B" w:rsidR="000C3C98">
        <w:rPr>
          <w:rFonts w:cs="Arial"/>
          <w:color w:val="auto"/>
        </w:rPr>
        <w:t>Chairman</w:t>
      </w:r>
    </w:p>
    <w:p w:rsidRPr="003327D3" w:rsidR="002B21D4" w:rsidP="6604CD1B" w:rsidRDefault="002B21D4" w14:paraId="0C61E456" w14:textId="14EEF75F">
      <w:pPr>
        <w:spacing w:before="120" w:after="240"/>
        <w:jc w:val="both"/>
        <w:rPr>
          <w:rFonts w:cs="Arial"/>
          <w:color w:val="auto"/>
        </w:rPr>
      </w:pPr>
      <w:r w:rsidRPr="6604CD1B" w:rsidR="000C3C98">
        <w:rPr>
          <w:rFonts w:cs="Arial"/>
          <w:color w:val="auto"/>
        </w:rPr>
        <w:t>National Institute for Health and Care Excellence</w:t>
      </w:r>
    </w:p>
    <w:sectPr w:rsidRPr="003327D3" w:rsidR="002B21D4" w:rsidSect="00DC0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orient="portrait" w:code="9"/>
      <w:pgMar w:top="184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864" w:rsidRDefault="00493864" w14:paraId="2CBD67C1" w14:textId="77777777">
      <w:r>
        <w:separator/>
      </w:r>
    </w:p>
  </w:endnote>
  <w:endnote w:type="continuationSeparator" w:id="0">
    <w:p w:rsidR="00493864" w:rsidRDefault="00493864" w14:paraId="7BD86C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EF9" w:rsidRDefault="00BD4EF9" w14:paraId="53E362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10C0E" w:rsidR="00E308B8" w:rsidP="00832D34" w:rsidRDefault="00E308B8" w14:paraId="783FA69C" w14:textId="3A8305C2">
    <w:pPr>
      <w:pStyle w:val="Footer"/>
      <w:tabs>
        <w:tab w:val="clear" w:pos="4153"/>
        <w:tab w:val="clear" w:pos="8306"/>
        <w:tab w:val="center" w:pos="4536"/>
        <w:tab w:val="right" w:pos="9072"/>
      </w:tabs>
      <w:spacing w:line="240" w:lineRule="auto"/>
      <w:rPr>
        <w:color w:val="808080"/>
        <w:sz w:val="18"/>
        <w:szCs w:val="18"/>
      </w:rPr>
    </w:pPr>
    <w:r>
      <w:rPr>
        <w:rStyle w:val="PageNumber"/>
        <w:color w:val="808080"/>
        <w:szCs w:val="18"/>
      </w:rPr>
      <w:tab/>
    </w:r>
    <w:r>
      <w:rPr>
        <w:rStyle w:val="PageNumber"/>
        <w:color w:val="808080"/>
        <w:szCs w:val="18"/>
      </w:rPr>
      <w:tab/>
    </w:r>
    <w:r w:rsidRPr="00E10C0E">
      <w:rPr>
        <w:rStyle w:val="PageNumber"/>
        <w:color w:val="808080"/>
        <w:szCs w:val="18"/>
      </w:rPr>
      <w:t xml:space="preserve">Page </w:t>
    </w:r>
    <w:r w:rsidRPr="00E10C0E">
      <w:rPr>
        <w:rStyle w:val="PageNumber"/>
        <w:bCs/>
        <w:color w:val="808080"/>
        <w:szCs w:val="18"/>
      </w:rPr>
      <w:fldChar w:fldCharType="begin"/>
    </w:r>
    <w:r w:rsidRPr="00E10C0E">
      <w:rPr>
        <w:rStyle w:val="PageNumber"/>
        <w:bCs/>
        <w:color w:val="808080"/>
        <w:szCs w:val="18"/>
      </w:rPr>
      <w:instrText xml:space="preserve"> PAGE </w:instrText>
    </w:r>
    <w:r w:rsidRPr="00E10C0E">
      <w:rPr>
        <w:rStyle w:val="PageNumber"/>
        <w:bCs/>
        <w:color w:val="808080"/>
        <w:szCs w:val="18"/>
      </w:rPr>
      <w:fldChar w:fldCharType="separate"/>
    </w:r>
    <w:r w:rsidR="00811421">
      <w:rPr>
        <w:rStyle w:val="PageNumber"/>
        <w:bCs/>
        <w:noProof/>
        <w:color w:val="808080"/>
        <w:szCs w:val="18"/>
      </w:rPr>
      <w:t>2</w:t>
    </w:r>
    <w:r w:rsidRPr="00E10C0E">
      <w:rPr>
        <w:rStyle w:val="PageNumber"/>
        <w:bCs/>
        <w:color w:val="808080"/>
        <w:szCs w:val="18"/>
      </w:rPr>
      <w:fldChar w:fldCharType="end"/>
    </w:r>
    <w:r w:rsidRPr="00E10C0E">
      <w:rPr>
        <w:rStyle w:val="PageNumber"/>
        <w:color w:val="808080"/>
        <w:szCs w:val="18"/>
      </w:rPr>
      <w:t xml:space="preserve"> of </w:t>
    </w:r>
    <w:r w:rsidRPr="00E10C0E">
      <w:rPr>
        <w:rStyle w:val="PageNumber"/>
        <w:b/>
        <w:color w:val="808080"/>
        <w:szCs w:val="18"/>
      </w:rPr>
      <w:fldChar w:fldCharType="begin"/>
    </w:r>
    <w:r w:rsidRPr="00E10C0E">
      <w:rPr>
        <w:rStyle w:val="PageNumber"/>
        <w:b/>
        <w:color w:val="808080"/>
        <w:szCs w:val="18"/>
      </w:rPr>
      <w:instrText xml:space="preserve"> NUMPAGES  \* MERGEFORMAT </w:instrText>
    </w:r>
    <w:r w:rsidRPr="00E10C0E">
      <w:rPr>
        <w:rStyle w:val="PageNumber"/>
        <w:b/>
        <w:color w:val="808080"/>
        <w:szCs w:val="18"/>
      </w:rPr>
      <w:fldChar w:fldCharType="separate"/>
    </w:r>
    <w:r w:rsidRPr="00811421" w:rsidR="00811421">
      <w:rPr>
        <w:rStyle w:val="PageNumber"/>
        <w:noProof/>
        <w:color w:val="808080"/>
        <w:szCs w:val="18"/>
      </w:rPr>
      <w:t>2</w:t>
    </w:r>
    <w:r w:rsidRPr="00E10C0E">
      <w:rPr>
        <w:rStyle w:val="PageNumber"/>
        <w:b/>
        <w:color w:val="80808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32D34" w:rsidR="00E308B8" w:rsidP="00EF043B" w:rsidRDefault="00811421" w14:paraId="21A9013B" w14:textId="5F4DEBC1">
    <w:pPr>
      <w:pStyle w:val="Footer"/>
      <w:tabs>
        <w:tab w:val="clear" w:pos="4153"/>
        <w:tab w:val="clear" w:pos="8306"/>
        <w:tab w:val="left" w:pos="0"/>
        <w:tab w:val="center" w:pos="4536"/>
        <w:tab w:val="right" w:pos="9072"/>
      </w:tabs>
      <w:spacing w:line="240" w:lineRule="auto"/>
      <w:jc w:val="right"/>
      <w:rPr>
        <w:color w:val="8080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2011F8" wp14:editId="211A3AF0">
          <wp:simplePos x="0" y="0"/>
          <wp:positionH relativeFrom="margin">
            <wp:align>center</wp:align>
          </wp:positionH>
          <wp:positionV relativeFrom="margin">
            <wp:posOffset>7708265</wp:posOffset>
          </wp:positionV>
          <wp:extent cx="7000002" cy="509268"/>
          <wp:effectExtent l="0" t="0" r="0" b="5715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D34" w:rsidR="00E308B8">
      <w:rPr>
        <w:color w:val="808080"/>
        <w:sz w:val="18"/>
        <w:szCs w:val="18"/>
      </w:rPr>
      <w:fldChar w:fldCharType="begin"/>
    </w:r>
    <w:r w:rsidRPr="00832D34" w:rsidR="00E308B8">
      <w:rPr>
        <w:color w:val="808080"/>
        <w:sz w:val="18"/>
        <w:szCs w:val="18"/>
      </w:rPr>
      <w:instrText xml:space="preserve"> FILENAME \* Upper </w:instrText>
    </w:r>
    <w:r w:rsidRPr="00832D34" w:rsidR="00E308B8">
      <w:rPr>
        <w:color w:val="808080"/>
        <w:sz w:val="18"/>
        <w:szCs w:val="18"/>
      </w:rPr>
      <w:fldChar w:fldCharType="separate"/>
    </w:r>
    <w:ins w:author="Smith, Amy" w:date="2024-08-07T11:32:00Z" w16du:dateUtc="2024-08-07T10:32:00Z" w:id="4">
      <w:r w:rsidR="006A64C7">
        <w:rPr>
          <w:noProof/>
          <w:color w:val="808080"/>
          <w:sz w:val="18"/>
          <w:szCs w:val="18"/>
        </w:rPr>
        <w:t>IS LETTER - VITILIGO SUPPORT UK</w:t>
      </w:r>
    </w:ins>
    <w:del w:author="Smith, Amy" w:date="2024-08-07T11:32:00Z" w16du:dateUtc="2024-08-07T10:32:00Z" w:id="5">
      <w:r w:rsidDel="006A64C7" w:rsidR="00E308B8">
        <w:rPr>
          <w:noProof/>
          <w:color w:val="808080"/>
          <w:sz w:val="18"/>
          <w:szCs w:val="18"/>
        </w:rPr>
        <w:delText>DOCUMENT3</w:delText>
      </w:r>
    </w:del>
    <w:r w:rsidRPr="00832D34" w:rsidR="00E308B8">
      <w:rPr>
        <w:color w:val="808080"/>
        <w:sz w:val="18"/>
        <w:szCs w:val="18"/>
      </w:rPr>
      <w:fldChar w:fldCharType="end"/>
    </w:r>
    <w:r w:rsidR="00E308B8">
      <w:rPr>
        <w:snapToGrid w:val="0"/>
        <w:color w:val="808080"/>
        <w:sz w:val="18"/>
        <w:szCs w:val="18"/>
      </w:rPr>
      <w:tab/>
    </w:r>
    <w:r w:rsidR="00E308B8">
      <w:rPr>
        <w:snapToGrid w:val="0"/>
        <w:color w:val="808080"/>
        <w:sz w:val="18"/>
        <w:szCs w:val="18"/>
      </w:rPr>
      <w:tab/>
    </w:r>
    <w:r w:rsidRPr="00EF043B" w:rsidR="00E308B8">
      <w:rPr>
        <w:snapToGrid w:val="0"/>
        <w:color w:val="808080"/>
        <w:sz w:val="18"/>
        <w:szCs w:val="18"/>
      </w:rPr>
      <w:t xml:space="preserve">Page </w:t>
    </w:r>
    <w:r w:rsidRPr="00EF043B" w:rsidR="00E308B8">
      <w:rPr>
        <w:snapToGrid w:val="0"/>
        <w:color w:val="808080"/>
        <w:sz w:val="18"/>
        <w:szCs w:val="18"/>
      </w:rPr>
      <w:fldChar w:fldCharType="begin"/>
    </w:r>
    <w:r w:rsidRPr="00EF043B" w:rsidR="00E308B8">
      <w:rPr>
        <w:snapToGrid w:val="0"/>
        <w:color w:val="808080"/>
        <w:sz w:val="18"/>
        <w:szCs w:val="18"/>
      </w:rPr>
      <w:instrText xml:space="preserve"> PAGE </w:instrText>
    </w:r>
    <w:r w:rsidRPr="00EF043B" w:rsidR="00E308B8">
      <w:rPr>
        <w:snapToGrid w:val="0"/>
        <w:color w:val="808080"/>
        <w:sz w:val="18"/>
        <w:szCs w:val="18"/>
      </w:rPr>
      <w:fldChar w:fldCharType="separate"/>
    </w:r>
    <w:r>
      <w:rPr>
        <w:noProof/>
        <w:snapToGrid w:val="0"/>
        <w:color w:val="808080"/>
        <w:sz w:val="18"/>
        <w:szCs w:val="18"/>
      </w:rPr>
      <w:t>1</w:t>
    </w:r>
    <w:r w:rsidRPr="00EF043B" w:rsidR="00E308B8">
      <w:rPr>
        <w:snapToGrid w:val="0"/>
        <w:color w:val="808080"/>
        <w:sz w:val="18"/>
        <w:szCs w:val="18"/>
      </w:rPr>
      <w:fldChar w:fldCharType="end"/>
    </w:r>
    <w:r w:rsidRPr="00EF043B" w:rsidR="00E308B8">
      <w:rPr>
        <w:snapToGrid w:val="0"/>
        <w:color w:val="808080"/>
        <w:sz w:val="18"/>
        <w:szCs w:val="18"/>
      </w:rPr>
      <w:t xml:space="preserve"> of </w:t>
    </w:r>
    <w:r w:rsidRPr="00EF043B" w:rsidR="00E308B8">
      <w:rPr>
        <w:snapToGrid w:val="0"/>
        <w:color w:val="808080"/>
        <w:sz w:val="18"/>
        <w:szCs w:val="18"/>
      </w:rPr>
      <w:fldChar w:fldCharType="begin"/>
    </w:r>
    <w:r w:rsidRPr="00EF043B" w:rsidR="00E308B8">
      <w:rPr>
        <w:snapToGrid w:val="0"/>
        <w:color w:val="808080"/>
        <w:sz w:val="18"/>
        <w:szCs w:val="18"/>
      </w:rPr>
      <w:instrText xml:space="preserve"> NUMPAGES </w:instrText>
    </w:r>
    <w:r w:rsidRPr="00EF043B" w:rsidR="00E308B8">
      <w:rPr>
        <w:snapToGrid w:val="0"/>
        <w:color w:val="808080"/>
        <w:sz w:val="18"/>
        <w:szCs w:val="18"/>
      </w:rPr>
      <w:fldChar w:fldCharType="separate"/>
    </w:r>
    <w:r>
      <w:rPr>
        <w:noProof/>
        <w:snapToGrid w:val="0"/>
        <w:color w:val="808080"/>
        <w:sz w:val="18"/>
        <w:szCs w:val="18"/>
      </w:rPr>
      <w:t>2</w:t>
    </w:r>
    <w:r w:rsidRPr="00EF043B" w:rsidR="00E308B8">
      <w:rPr>
        <w:snapToGrid w:val="0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864" w:rsidRDefault="00493864" w14:paraId="1CA8B3D6" w14:textId="77777777">
      <w:r>
        <w:separator/>
      </w:r>
    </w:p>
  </w:footnote>
  <w:footnote w:type="continuationSeparator" w:id="0">
    <w:p w:rsidR="00493864" w:rsidRDefault="00493864" w14:paraId="3CB049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EF9" w:rsidRDefault="00BD4EF9" w14:paraId="25829B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EF9" w:rsidRDefault="00BD4EF9" w14:paraId="16A56EB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91045" w:rsidP="00491045" w:rsidRDefault="00491045" w14:paraId="1B913CC1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59264" behindDoc="0" locked="0" layoutInCell="1" allowOverlap="1" wp14:anchorId="334CDC48" wp14:editId="26AB789F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>
      <w:rPr>
        <w:rFonts w:cs="Arial"/>
        <w:color w:val="0E0E0E"/>
      </w:rPr>
      <w:t>2</w:t>
    </w:r>
    <w:r w:rsidRPr="0003729F">
      <w:rPr>
        <w:rFonts w:cs="Arial"/>
        <w:color w:val="0E0E0E"/>
        <w:vertAlign w:val="superscript"/>
      </w:rPr>
      <w:t>nd</w:t>
    </w:r>
    <w:r>
      <w:rPr>
        <w:rFonts w:cs="Arial"/>
        <w:color w:val="0E0E0E"/>
      </w:rPr>
      <w:t xml:space="preserve"> Floor</w:t>
    </w:r>
  </w:p>
  <w:p w:rsidRPr="005E0434" w:rsidR="00491045" w:rsidP="00491045" w:rsidRDefault="00491045" w14:paraId="2DD48BCF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>
      <w:rPr>
        <w:rFonts w:cs="Arial"/>
        <w:color w:val="0E0E0E"/>
      </w:rPr>
      <w:t>2 Redman Place</w:t>
    </w:r>
  </w:p>
  <w:p w:rsidRPr="005E0434" w:rsidR="00491045" w:rsidP="00491045" w:rsidRDefault="00491045" w14:paraId="4E0459EB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rFonts w:cs="Arial"/>
        <w:color w:val="0E0E0E"/>
      </w:rPr>
      <w:softHyphen/>
      <w:t>London</w:t>
    </w:r>
  </w:p>
  <w:p w:rsidRPr="005E0434" w:rsidR="00491045" w:rsidP="00491045" w:rsidRDefault="00491045" w14:paraId="17FA5E6C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>
      <w:rPr>
        <w:rFonts w:cs="Arial"/>
        <w:color w:val="0E0E0E"/>
      </w:rPr>
      <w:t>E20 1JQ</w:t>
    </w:r>
  </w:p>
  <w:p w:rsidRPr="005E0434" w:rsidR="00491045" w:rsidP="00491045" w:rsidRDefault="00491045" w14:paraId="7B0504BC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rFonts w:cs="Arial"/>
        <w:color w:val="0E0E0E"/>
      </w:rPr>
      <w:t>United Kingdom</w:t>
    </w:r>
  </w:p>
  <w:p w:rsidRPr="005E0434" w:rsidR="00491045" w:rsidP="00491045" w:rsidRDefault="00491045" w14:paraId="0A93A6A6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</w:p>
  <w:p w:rsidRPr="003A3E2E" w:rsidR="00491045" w:rsidP="00491045" w:rsidRDefault="00491045" w14:paraId="5D6CD5A4" w14:textId="77777777">
    <w:pPr>
      <w:pStyle w:val="Header"/>
      <w:tabs>
        <w:tab w:val="right" w:pos="10065"/>
      </w:tabs>
      <w:spacing w:after="0"/>
      <w:ind w:right="-1039"/>
      <w:jc w:val="right"/>
      <w:rPr>
        <w:rFonts w:ascii="Lato" w:hAnsi="Lato" w:cs="Arial"/>
        <w:color w:val="0E0E0E"/>
      </w:rPr>
    </w:pPr>
    <w:r w:rsidRPr="003A3E2E">
      <w:rPr>
        <w:rFonts w:ascii="Lato" w:hAnsi="Lato" w:cs="Segoe UI"/>
        <w:color w:val="000000"/>
      </w:rPr>
      <w:t>+44 (0)300 323 0140</w:t>
    </w:r>
  </w:p>
  <w:p w:rsidRPr="00491045" w:rsidR="00E308B8" w:rsidP="00491045" w:rsidRDefault="00E308B8" w14:paraId="1C9776DF" w14:textId="21D4B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52E09"/>
    <w:multiLevelType w:val="hybridMultilevel"/>
    <w:tmpl w:val="D08DC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7899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FAD21376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20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40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40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3612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(%5)"/>
      <w:legacy w:legacy="1" w:legacySpace="0" w:legacyIndent="708"/>
      <w:lvlJc w:val="left"/>
      <w:pPr>
        <w:ind w:left="4349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5058" w:hanging="708"/>
      </w:pPr>
    </w:lvl>
    <w:lvl w:ilvl="6">
      <w:start w:val="1"/>
      <w:numFmt w:val="none"/>
      <w:pStyle w:val="Heading7"/>
      <w:lvlText w:val=""/>
      <w:legacy w:legacy="1" w:legacySpace="0" w:legacyIndent="708"/>
      <w:lvlJc w:val="left"/>
      <w:pPr>
        <w:ind w:left="5761" w:hanging="708"/>
      </w:pPr>
      <w:rPr>
        <w:rFonts w:hint="default" w:ascii="Symbol" w:hAnsi="Symbol"/>
      </w:rPr>
    </w:lvl>
    <w:lvl w:ilvl="7">
      <w:start w:val="1"/>
      <w:numFmt w:val="none"/>
      <w:pStyle w:val="Heading8"/>
      <w:lvlText w:val=""/>
      <w:legacy w:legacy="1" w:legacySpace="0" w:legacyIndent="708"/>
      <w:lvlJc w:val="left"/>
      <w:pPr>
        <w:ind w:left="6447" w:hanging="708"/>
      </w:pPr>
      <w:rPr>
        <w:rFonts w:hint="default" w:ascii="Symbol" w:hAnsi="Symbol"/>
      </w:rPr>
    </w:lvl>
    <w:lvl w:ilvl="8">
      <w:start w:val="1"/>
      <w:numFmt w:val="none"/>
      <w:pStyle w:val="Heading9"/>
      <w:lvlText w:val=""/>
      <w:legacy w:legacy="1" w:legacySpace="0" w:legacyIndent="708"/>
      <w:lvlJc w:val="left"/>
      <w:pPr>
        <w:ind w:left="7155" w:hanging="708"/>
      </w:pPr>
      <w:rPr>
        <w:rFonts w:hint="default" w:ascii="Symbol" w:hAnsi="Symbol"/>
      </w:rPr>
    </w:lvl>
  </w:abstractNum>
  <w:abstractNum w:abstractNumId="3" w15:restartNumberingAfterBreak="0">
    <w:nsid w:val="0F417580"/>
    <w:multiLevelType w:val="hybridMultilevel"/>
    <w:tmpl w:val="EA06A9C0"/>
    <w:lvl w:ilvl="0" w:tplc="EFCE4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AF2"/>
    <w:multiLevelType w:val="hybridMultilevel"/>
    <w:tmpl w:val="3968CEE8"/>
    <w:lvl w:ilvl="0" w:tplc="7C42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3CAE"/>
    <w:multiLevelType w:val="hybridMultilevel"/>
    <w:tmpl w:val="32A2F77E"/>
    <w:lvl w:ilvl="0" w:tplc="A5FC299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D159CD"/>
    <w:multiLevelType w:val="hybridMultilevel"/>
    <w:tmpl w:val="343EBF16"/>
    <w:lvl w:ilvl="0" w:tplc="678AA1F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4E225A"/>
    <w:multiLevelType w:val="hybridMultilevel"/>
    <w:tmpl w:val="441A1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013B"/>
    <w:multiLevelType w:val="hybridMultilevel"/>
    <w:tmpl w:val="523C4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90BB6"/>
    <w:multiLevelType w:val="hybridMultilevel"/>
    <w:tmpl w:val="0F766B3A"/>
    <w:lvl w:ilvl="0" w:tplc="678AA1F2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7E073F"/>
    <w:multiLevelType w:val="hybridMultilevel"/>
    <w:tmpl w:val="FC3AD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5A4"/>
    <w:multiLevelType w:val="hybridMultilevel"/>
    <w:tmpl w:val="91C4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71EDA"/>
    <w:multiLevelType w:val="hybridMultilevel"/>
    <w:tmpl w:val="81400DCA"/>
    <w:lvl w:ilvl="0" w:tplc="18EC709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246CA6"/>
    <w:multiLevelType w:val="hybridMultilevel"/>
    <w:tmpl w:val="E894F61E"/>
    <w:lvl w:ilvl="0" w:tplc="08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15" w15:restartNumberingAfterBreak="0">
    <w:nsid w:val="3BAE5383"/>
    <w:multiLevelType w:val="hybridMultilevel"/>
    <w:tmpl w:val="20C23D0E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8632C"/>
    <w:multiLevelType w:val="hybridMultilevel"/>
    <w:tmpl w:val="26E460D6"/>
    <w:lvl w:ilvl="0" w:tplc="A5FC299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D037D2"/>
    <w:multiLevelType w:val="hybridMultilevel"/>
    <w:tmpl w:val="5C8A9156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0189A"/>
    <w:multiLevelType w:val="hybridMultilevel"/>
    <w:tmpl w:val="E2E64854"/>
    <w:lvl w:ilvl="0" w:tplc="510A83D8">
      <w:numFmt w:val="bullet"/>
      <w:lvlText w:val=""/>
      <w:lvlJc w:val="left"/>
      <w:pPr>
        <w:ind w:left="502" w:hanging="285"/>
      </w:pPr>
      <w:rPr>
        <w:rFonts w:hint="default" w:ascii="Symbol" w:hAnsi="Symbol" w:eastAsia="Symbol" w:cs="Symbol"/>
        <w:w w:val="100"/>
        <w:sz w:val="24"/>
        <w:szCs w:val="24"/>
      </w:rPr>
    </w:lvl>
    <w:lvl w:ilvl="1" w:tplc="70E68858">
      <w:numFmt w:val="bullet"/>
      <w:lvlText w:val="•"/>
      <w:lvlJc w:val="left"/>
      <w:pPr>
        <w:ind w:left="1326" w:hanging="285"/>
      </w:pPr>
      <w:rPr>
        <w:rFonts w:hint="default"/>
      </w:rPr>
    </w:lvl>
    <w:lvl w:ilvl="2" w:tplc="14A8D234">
      <w:numFmt w:val="bullet"/>
      <w:lvlText w:val="•"/>
      <w:lvlJc w:val="left"/>
      <w:pPr>
        <w:ind w:left="2152" w:hanging="285"/>
      </w:pPr>
      <w:rPr>
        <w:rFonts w:hint="default"/>
      </w:rPr>
    </w:lvl>
    <w:lvl w:ilvl="3" w:tplc="D340D50A">
      <w:numFmt w:val="bullet"/>
      <w:lvlText w:val="•"/>
      <w:lvlJc w:val="left"/>
      <w:pPr>
        <w:ind w:left="2978" w:hanging="285"/>
      </w:pPr>
      <w:rPr>
        <w:rFonts w:hint="default"/>
      </w:rPr>
    </w:lvl>
    <w:lvl w:ilvl="4" w:tplc="91BE99B2">
      <w:numFmt w:val="bullet"/>
      <w:lvlText w:val="•"/>
      <w:lvlJc w:val="left"/>
      <w:pPr>
        <w:ind w:left="3804" w:hanging="285"/>
      </w:pPr>
      <w:rPr>
        <w:rFonts w:hint="default"/>
      </w:rPr>
    </w:lvl>
    <w:lvl w:ilvl="5" w:tplc="E594F0CC">
      <w:numFmt w:val="bullet"/>
      <w:lvlText w:val="•"/>
      <w:lvlJc w:val="left"/>
      <w:pPr>
        <w:ind w:left="4630" w:hanging="285"/>
      </w:pPr>
      <w:rPr>
        <w:rFonts w:hint="default"/>
      </w:rPr>
    </w:lvl>
    <w:lvl w:ilvl="6" w:tplc="7AFA5F86">
      <w:numFmt w:val="bullet"/>
      <w:lvlText w:val="•"/>
      <w:lvlJc w:val="left"/>
      <w:pPr>
        <w:ind w:left="5456" w:hanging="285"/>
      </w:pPr>
      <w:rPr>
        <w:rFonts w:hint="default"/>
      </w:rPr>
    </w:lvl>
    <w:lvl w:ilvl="7" w:tplc="2C2CF4D6">
      <w:numFmt w:val="bullet"/>
      <w:lvlText w:val="•"/>
      <w:lvlJc w:val="left"/>
      <w:pPr>
        <w:ind w:left="6282" w:hanging="285"/>
      </w:pPr>
      <w:rPr>
        <w:rFonts w:hint="default"/>
      </w:rPr>
    </w:lvl>
    <w:lvl w:ilvl="8" w:tplc="75FCA95C">
      <w:numFmt w:val="bullet"/>
      <w:lvlText w:val="•"/>
      <w:lvlJc w:val="left"/>
      <w:pPr>
        <w:ind w:left="7108" w:hanging="285"/>
      </w:pPr>
      <w:rPr>
        <w:rFonts w:hint="default"/>
      </w:rPr>
    </w:lvl>
  </w:abstractNum>
  <w:abstractNum w:abstractNumId="19" w15:restartNumberingAfterBreak="0">
    <w:nsid w:val="4633557D"/>
    <w:multiLevelType w:val="hybridMultilevel"/>
    <w:tmpl w:val="DCDC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1894"/>
    <w:multiLevelType w:val="hybridMultilevel"/>
    <w:tmpl w:val="52341780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93D14"/>
    <w:multiLevelType w:val="multilevel"/>
    <w:tmpl w:val="EDC2B0A0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A545E2"/>
    <w:multiLevelType w:val="hybridMultilevel"/>
    <w:tmpl w:val="9028B44C"/>
    <w:lvl w:ilvl="0" w:tplc="A6907310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614533C"/>
    <w:multiLevelType w:val="hybridMultilevel"/>
    <w:tmpl w:val="C8E82536"/>
    <w:lvl w:ilvl="0" w:tplc="678AA1F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145E95"/>
    <w:multiLevelType w:val="hybridMultilevel"/>
    <w:tmpl w:val="010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055A4"/>
    <w:multiLevelType w:val="hybridMultilevel"/>
    <w:tmpl w:val="96104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83406B"/>
    <w:multiLevelType w:val="hybridMultilevel"/>
    <w:tmpl w:val="FAC87EC8"/>
    <w:lvl w:ilvl="0" w:tplc="535C66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10FCC"/>
    <w:multiLevelType w:val="hybridMultilevel"/>
    <w:tmpl w:val="AC6C282E"/>
    <w:lvl w:ilvl="0" w:tplc="93440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0061">
    <w:abstractNumId w:val="2"/>
  </w:num>
  <w:num w:numId="2" w16cid:durableId="1940479412">
    <w:abstractNumId w:val="7"/>
  </w:num>
  <w:num w:numId="3" w16cid:durableId="735858711">
    <w:abstractNumId w:val="21"/>
  </w:num>
  <w:num w:numId="4" w16cid:durableId="791437817">
    <w:abstractNumId w:val="21"/>
  </w:num>
  <w:num w:numId="5" w16cid:durableId="589656231">
    <w:abstractNumId w:val="22"/>
  </w:num>
  <w:num w:numId="6" w16cid:durableId="1033071542">
    <w:abstractNumId w:val="0"/>
  </w:num>
  <w:num w:numId="7" w16cid:durableId="692002320">
    <w:abstractNumId w:val="21"/>
  </w:num>
  <w:num w:numId="8" w16cid:durableId="893390988">
    <w:abstractNumId w:val="21"/>
  </w:num>
  <w:num w:numId="9" w16cid:durableId="1036344506">
    <w:abstractNumId w:val="21"/>
  </w:num>
  <w:num w:numId="10" w16cid:durableId="1081758715">
    <w:abstractNumId w:val="16"/>
  </w:num>
  <w:num w:numId="11" w16cid:durableId="1324700156">
    <w:abstractNumId w:val="5"/>
  </w:num>
  <w:num w:numId="12" w16cid:durableId="297996532">
    <w:abstractNumId w:val="15"/>
  </w:num>
  <w:num w:numId="13" w16cid:durableId="1315715874">
    <w:abstractNumId w:val="17"/>
  </w:num>
  <w:num w:numId="14" w16cid:durableId="1234002226">
    <w:abstractNumId w:val="20"/>
  </w:num>
  <w:num w:numId="15" w16cid:durableId="682052213">
    <w:abstractNumId w:val="12"/>
  </w:num>
  <w:num w:numId="16" w16cid:durableId="1741825062">
    <w:abstractNumId w:val="19"/>
  </w:num>
  <w:num w:numId="17" w16cid:durableId="1644236023">
    <w:abstractNumId w:val="25"/>
  </w:num>
  <w:num w:numId="18" w16cid:durableId="530655038">
    <w:abstractNumId w:val="6"/>
  </w:num>
  <w:num w:numId="19" w16cid:durableId="2126733805">
    <w:abstractNumId w:val="23"/>
  </w:num>
  <w:num w:numId="20" w16cid:durableId="621762274">
    <w:abstractNumId w:val="14"/>
  </w:num>
  <w:num w:numId="21" w16cid:durableId="170607788">
    <w:abstractNumId w:val="8"/>
  </w:num>
  <w:num w:numId="22" w16cid:durableId="460727966">
    <w:abstractNumId w:val="26"/>
  </w:num>
  <w:num w:numId="23" w16cid:durableId="2105420001">
    <w:abstractNumId w:val="1"/>
  </w:num>
  <w:num w:numId="24" w16cid:durableId="2048407580">
    <w:abstractNumId w:val="18"/>
  </w:num>
  <w:num w:numId="25" w16cid:durableId="1798986414">
    <w:abstractNumId w:val="10"/>
  </w:num>
  <w:num w:numId="26" w16cid:durableId="1415205502">
    <w:abstractNumId w:val="24"/>
  </w:num>
  <w:num w:numId="27" w16cid:durableId="368603691">
    <w:abstractNumId w:val="9"/>
  </w:num>
  <w:num w:numId="28" w16cid:durableId="217009139">
    <w:abstractNumId w:val="21"/>
  </w:num>
  <w:num w:numId="29" w16cid:durableId="1991011021">
    <w:abstractNumId w:val="21"/>
  </w:num>
  <w:num w:numId="30" w16cid:durableId="840006877">
    <w:abstractNumId w:val="11"/>
  </w:num>
  <w:num w:numId="31" w16cid:durableId="324751170">
    <w:abstractNumId w:val="21"/>
  </w:num>
  <w:num w:numId="32" w16cid:durableId="1909340188">
    <w:abstractNumId w:val="21"/>
  </w:num>
  <w:num w:numId="33" w16cid:durableId="334496126">
    <w:abstractNumId w:val="27"/>
  </w:num>
  <w:num w:numId="34" w16cid:durableId="1880779672">
    <w:abstractNumId w:val="3"/>
  </w:num>
  <w:num w:numId="35" w16cid:durableId="340275453">
    <w:abstractNumId w:val="4"/>
  </w:num>
  <w:num w:numId="36" w16cid:durableId="10838439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ith, Amy">
    <w15:presenceInfo w15:providerId="AD" w15:userId="S::axsmith@dacbeachcroft.com::80b0c574-3a5c-4913-beda-5bf1c766ab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00"/>
    <w:rsid w:val="00000CEE"/>
    <w:rsid w:val="00001138"/>
    <w:rsid w:val="00003026"/>
    <w:rsid w:val="00010318"/>
    <w:rsid w:val="000111DB"/>
    <w:rsid w:val="0001311E"/>
    <w:rsid w:val="0002043D"/>
    <w:rsid w:val="000218C9"/>
    <w:rsid w:val="000223BD"/>
    <w:rsid w:val="00024DA5"/>
    <w:rsid w:val="00025D77"/>
    <w:rsid w:val="00031CE1"/>
    <w:rsid w:val="000329FE"/>
    <w:rsid w:val="0003759E"/>
    <w:rsid w:val="0004302C"/>
    <w:rsid w:val="00047383"/>
    <w:rsid w:val="00052894"/>
    <w:rsid w:val="000532DA"/>
    <w:rsid w:val="00056CD2"/>
    <w:rsid w:val="000668C4"/>
    <w:rsid w:val="0006785D"/>
    <w:rsid w:val="0007095A"/>
    <w:rsid w:val="000709E5"/>
    <w:rsid w:val="000722D2"/>
    <w:rsid w:val="00080FCA"/>
    <w:rsid w:val="00082FAB"/>
    <w:rsid w:val="00083604"/>
    <w:rsid w:val="00084FD0"/>
    <w:rsid w:val="000853F6"/>
    <w:rsid w:val="00085837"/>
    <w:rsid w:val="00087222"/>
    <w:rsid w:val="000878D5"/>
    <w:rsid w:val="000928C5"/>
    <w:rsid w:val="00096EBF"/>
    <w:rsid w:val="000977EB"/>
    <w:rsid w:val="000A490C"/>
    <w:rsid w:val="000A4DFC"/>
    <w:rsid w:val="000A6A65"/>
    <w:rsid w:val="000B1D36"/>
    <w:rsid w:val="000B3C21"/>
    <w:rsid w:val="000B5760"/>
    <w:rsid w:val="000B73F9"/>
    <w:rsid w:val="000C3C98"/>
    <w:rsid w:val="000D1E58"/>
    <w:rsid w:val="000E020F"/>
    <w:rsid w:val="000E16D3"/>
    <w:rsid w:val="000E40C4"/>
    <w:rsid w:val="000E509F"/>
    <w:rsid w:val="000E7D74"/>
    <w:rsid w:val="000F014D"/>
    <w:rsid w:val="000F1F2D"/>
    <w:rsid w:val="000F3523"/>
    <w:rsid w:val="000F6BB5"/>
    <w:rsid w:val="00102F59"/>
    <w:rsid w:val="00106505"/>
    <w:rsid w:val="00107520"/>
    <w:rsid w:val="00107A95"/>
    <w:rsid w:val="00111749"/>
    <w:rsid w:val="00116523"/>
    <w:rsid w:val="00120071"/>
    <w:rsid w:val="00120FFA"/>
    <w:rsid w:val="001232BE"/>
    <w:rsid w:val="00123922"/>
    <w:rsid w:val="00123B83"/>
    <w:rsid w:val="00131602"/>
    <w:rsid w:val="001319CF"/>
    <w:rsid w:val="00132DDC"/>
    <w:rsid w:val="00134AD3"/>
    <w:rsid w:val="00136C94"/>
    <w:rsid w:val="00143B47"/>
    <w:rsid w:val="00145246"/>
    <w:rsid w:val="00145B85"/>
    <w:rsid w:val="00145BA8"/>
    <w:rsid w:val="001465BD"/>
    <w:rsid w:val="0014687B"/>
    <w:rsid w:val="0014692A"/>
    <w:rsid w:val="001470EF"/>
    <w:rsid w:val="00147D7E"/>
    <w:rsid w:val="00150421"/>
    <w:rsid w:val="00150EC2"/>
    <w:rsid w:val="00151269"/>
    <w:rsid w:val="00156C49"/>
    <w:rsid w:val="00160A2A"/>
    <w:rsid w:val="00163C9B"/>
    <w:rsid w:val="00164DF6"/>
    <w:rsid w:val="00170F86"/>
    <w:rsid w:val="00174FBE"/>
    <w:rsid w:val="00175059"/>
    <w:rsid w:val="001760DF"/>
    <w:rsid w:val="0017732F"/>
    <w:rsid w:val="00180CEF"/>
    <w:rsid w:val="00182BDA"/>
    <w:rsid w:val="00184EE2"/>
    <w:rsid w:val="00190698"/>
    <w:rsid w:val="00190763"/>
    <w:rsid w:val="001908C4"/>
    <w:rsid w:val="00192AC5"/>
    <w:rsid w:val="001945C8"/>
    <w:rsid w:val="00194EE4"/>
    <w:rsid w:val="001969C2"/>
    <w:rsid w:val="001A0143"/>
    <w:rsid w:val="001A18CA"/>
    <w:rsid w:val="001B0102"/>
    <w:rsid w:val="001B23C6"/>
    <w:rsid w:val="001B3FFF"/>
    <w:rsid w:val="001B71EA"/>
    <w:rsid w:val="001C2D11"/>
    <w:rsid w:val="001C655B"/>
    <w:rsid w:val="001D26C0"/>
    <w:rsid w:val="001D2EA1"/>
    <w:rsid w:val="001D6A1A"/>
    <w:rsid w:val="001D736F"/>
    <w:rsid w:val="001E0293"/>
    <w:rsid w:val="001E0613"/>
    <w:rsid w:val="001E615E"/>
    <w:rsid w:val="001F15B2"/>
    <w:rsid w:val="001F15C2"/>
    <w:rsid w:val="001F1CF7"/>
    <w:rsid w:val="001F2364"/>
    <w:rsid w:val="001F4B8B"/>
    <w:rsid w:val="001F649E"/>
    <w:rsid w:val="001F6DCA"/>
    <w:rsid w:val="001F7A9F"/>
    <w:rsid w:val="00200442"/>
    <w:rsid w:val="0020398C"/>
    <w:rsid w:val="00203EE8"/>
    <w:rsid w:val="00205000"/>
    <w:rsid w:val="002064F0"/>
    <w:rsid w:val="00206A41"/>
    <w:rsid w:val="00211AE9"/>
    <w:rsid w:val="00211FE0"/>
    <w:rsid w:val="002129C1"/>
    <w:rsid w:val="00217D5F"/>
    <w:rsid w:val="00220DE8"/>
    <w:rsid w:val="002216BB"/>
    <w:rsid w:val="00223EBE"/>
    <w:rsid w:val="00232FF4"/>
    <w:rsid w:val="0023747F"/>
    <w:rsid w:val="00237C6C"/>
    <w:rsid w:val="0024278D"/>
    <w:rsid w:val="00242DE0"/>
    <w:rsid w:val="0024377B"/>
    <w:rsid w:val="0025046D"/>
    <w:rsid w:val="00254235"/>
    <w:rsid w:val="00254708"/>
    <w:rsid w:val="00255C8A"/>
    <w:rsid w:val="00256BF4"/>
    <w:rsid w:val="002600EA"/>
    <w:rsid w:val="00262058"/>
    <w:rsid w:val="00263EDF"/>
    <w:rsid w:val="00266F22"/>
    <w:rsid w:val="00271E0A"/>
    <w:rsid w:val="00274609"/>
    <w:rsid w:val="00275528"/>
    <w:rsid w:val="0027764C"/>
    <w:rsid w:val="00283C5A"/>
    <w:rsid w:val="00283D6E"/>
    <w:rsid w:val="00284917"/>
    <w:rsid w:val="00284CBA"/>
    <w:rsid w:val="0028620E"/>
    <w:rsid w:val="00293B54"/>
    <w:rsid w:val="00294EB1"/>
    <w:rsid w:val="002A254E"/>
    <w:rsid w:val="002A4E90"/>
    <w:rsid w:val="002A6387"/>
    <w:rsid w:val="002B21D4"/>
    <w:rsid w:val="002C14B2"/>
    <w:rsid w:val="002C3E42"/>
    <w:rsid w:val="002C4202"/>
    <w:rsid w:val="002C5356"/>
    <w:rsid w:val="002D2F52"/>
    <w:rsid w:val="002D412A"/>
    <w:rsid w:val="002D4715"/>
    <w:rsid w:val="002E4D13"/>
    <w:rsid w:val="002E6A1E"/>
    <w:rsid w:val="002E7FE1"/>
    <w:rsid w:val="002F25FC"/>
    <w:rsid w:val="002F2D3E"/>
    <w:rsid w:val="002F374D"/>
    <w:rsid w:val="002F6526"/>
    <w:rsid w:val="00301BB2"/>
    <w:rsid w:val="003027BC"/>
    <w:rsid w:val="00310279"/>
    <w:rsid w:val="00314589"/>
    <w:rsid w:val="00316D28"/>
    <w:rsid w:val="00317646"/>
    <w:rsid w:val="00321A60"/>
    <w:rsid w:val="00323185"/>
    <w:rsid w:val="00325CD4"/>
    <w:rsid w:val="00326AFE"/>
    <w:rsid w:val="00326E72"/>
    <w:rsid w:val="003308CE"/>
    <w:rsid w:val="00332149"/>
    <w:rsid w:val="003327D3"/>
    <w:rsid w:val="00332C05"/>
    <w:rsid w:val="00335529"/>
    <w:rsid w:val="00336619"/>
    <w:rsid w:val="0033740C"/>
    <w:rsid w:val="00340046"/>
    <w:rsid w:val="00343CE3"/>
    <w:rsid w:val="00345918"/>
    <w:rsid w:val="003478F6"/>
    <w:rsid w:val="00351496"/>
    <w:rsid w:val="0036204A"/>
    <w:rsid w:val="003627D7"/>
    <w:rsid w:val="0036323C"/>
    <w:rsid w:val="00364BBC"/>
    <w:rsid w:val="00371C6B"/>
    <w:rsid w:val="00381E46"/>
    <w:rsid w:val="00381FB4"/>
    <w:rsid w:val="00382D01"/>
    <w:rsid w:val="00383DDC"/>
    <w:rsid w:val="0038454F"/>
    <w:rsid w:val="00393619"/>
    <w:rsid w:val="00395196"/>
    <w:rsid w:val="0039570A"/>
    <w:rsid w:val="00396B85"/>
    <w:rsid w:val="003A0527"/>
    <w:rsid w:val="003A07AC"/>
    <w:rsid w:val="003A2C27"/>
    <w:rsid w:val="003A430D"/>
    <w:rsid w:val="003A74FD"/>
    <w:rsid w:val="003A78CC"/>
    <w:rsid w:val="003A7A38"/>
    <w:rsid w:val="003B056B"/>
    <w:rsid w:val="003B0952"/>
    <w:rsid w:val="003B29ED"/>
    <w:rsid w:val="003B5308"/>
    <w:rsid w:val="003C4D96"/>
    <w:rsid w:val="003C5792"/>
    <w:rsid w:val="003C7489"/>
    <w:rsid w:val="003D1A18"/>
    <w:rsid w:val="003D2B50"/>
    <w:rsid w:val="003D3448"/>
    <w:rsid w:val="003E09ED"/>
    <w:rsid w:val="003E2CBA"/>
    <w:rsid w:val="003E5293"/>
    <w:rsid w:val="003E64E4"/>
    <w:rsid w:val="003E67E7"/>
    <w:rsid w:val="003F0380"/>
    <w:rsid w:val="0040061D"/>
    <w:rsid w:val="00404771"/>
    <w:rsid w:val="004057D3"/>
    <w:rsid w:val="00406D54"/>
    <w:rsid w:val="00413F89"/>
    <w:rsid w:val="00414D6F"/>
    <w:rsid w:val="00417F57"/>
    <w:rsid w:val="00420403"/>
    <w:rsid w:val="00424E76"/>
    <w:rsid w:val="004309B6"/>
    <w:rsid w:val="00431B23"/>
    <w:rsid w:val="00432E45"/>
    <w:rsid w:val="00434670"/>
    <w:rsid w:val="00436264"/>
    <w:rsid w:val="00440303"/>
    <w:rsid w:val="00444494"/>
    <w:rsid w:val="004445BE"/>
    <w:rsid w:val="004520BA"/>
    <w:rsid w:val="00453E92"/>
    <w:rsid w:val="004548A3"/>
    <w:rsid w:val="0045574A"/>
    <w:rsid w:val="004566BF"/>
    <w:rsid w:val="00456D3B"/>
    <w:rsid w:val="00460682"/>
    <w:rsid w:val="00460952"/>
    <w:rsid w:val="00465F46"/>
    <w:rsid w:val="00471CC6"/>
    <w:rsid w:val="004768DE"/>
    <w:rsid w:val="00476A37"/>
    <w:rsid w:val="00477FA2"/>
    <w:rsid w:val="00481D88"/>
    <w:rsid w:val="00491045"/>
    <w:rsid w:val="00491E3A"/>
    <w:rsid w:val="00493864"/>
    <w:rsid w:val="0049446F"/>
    <w:rsid w:val="0049578D"/>
    <w:rsid w:val="004A435F"/>
    <w:rsid w:val="004A52C5"/>
    <w:rsid w:val="004A65E4"/>
    <w:rsid w:val="004A76D5"/>
    <w:rsid w:val="004B0FEF"/>
    <w:rsid w:val="004B1314"/>
    <w:rsid w:val="004B3E6C"/>
    <w:rsid w:val="004C4AED"/>
    <w:rsid w:val="004C6EE9"/>
    <w:rsid w:val="004D0511"/>
    <w:rsid w:val="004D1394"/>
    <w:rsid w:val="004D24D5"/>
    <w:rsid w:val="004D284F"/>
    <w:rsid w:val="004D2CE5"/>
    <w:rsid w:val="004D3D80"/>
    <w:rsid w:val="004D44D5"/>
    <w:rsid w:val="004D4E54"/>
    <w:rsid w:val="004D5E08"/>
    <w:rsid w:val="004D6F91"/>
    <w:rsid w:val="004D7840"/>
    <w:rsid w:val="004E5E43"/>
    <w:rsid w:val="004F1061"/>
    <w:rsid w:val="004F2507"/>
    <w:rsid w:val="004F44BE"/>
    <w:rsid w:val="004F531C"/>
    <w:rsid w:val="00500AEB"/>
    <w:rsid w:val="0051022D"/>
    <w:rsid w:val="00510BE0"/>
    <w:rsid w:val="00512A63"/>
    <w:rsid w:val="00513648"/>
    <w:rsid w:val="00514A74"/>
    <w:rsid w:val="00515176"/>
    <w:rsid w:val="005203AB"/>
    <w:rsid w:val="00526F8A"/>
    <w:rsid w:val="005302B1"/>
    <w:rsid w:val="005308AC"/>
    <w:rsid w:val="005310C8"/>
    <w:rsid w:val="00532E15"/>
    <w:rsid w:val="00533F44"/>
    <w:rsid w:val="00534486"/>
    <w:rsid w:val="00535B05"/>
    <w:rsid w:val="00535B14"/>
    <w:rsid w:val="0054085B"/>
    <w:rsid w:val="005467C7"/>
    <w:rsid w:val="0055476A"/>
    <w:rsid w:val="00554B22"/>
    <w:rsid w:val="00556358"/>
    <w:rsid w:val="00562D4E"/>
    <w:rsid w:val="00562E65"/>
    <w:rsid w:val="005631ED"/>
    <w:rsid w:val="005632AA"/>
    <w:rsid w:val="0056409C"/>
    <w:rsid w:val="005641A8"/>
    <w:rsid w:val="00564E8F"/>
    <w:rsid w:val="00570E77"/>
    <w:rsid w:val="00573C72"/>
    <w:rsid w:val="00574C95"/>
    <w:rsid w:val="00574FB3"/>
    <w:rsid w:val="00575DB2"/>
    <w:rsid w:val="00581C7E"/>
    <w:rsid w:val="00582449"/>
    <w:rsid w:val="00582FC4"/>
    <w:rsid w:val="00583F62"/>
    <w:rsid w:val="00584E26"/>
    <w:rsid w:val="00587762"/>
    <w:rsid w:val="00597A7F"/>
    <w:rsid w:val="005A0B8C"/>
    <w:rsid w:val="005B066D"/>
    <w:rsid w:val="005B0A40"/>
    <w:rsid w:val="005B0EA5"/>
    <w:rsid w:val="005B2FEC"/>
    <w:rsid w:val="005B6787"/>
    <w:rsid w:val="005B7585"/>
    <w:rsid w:val="005B775D"/>
    <w:rsid w:val="005C4A8E"/>
    <w:rsid w:val="005D2833"/>
    <w:rsid w:val="005E0186"/>
    <w:rsid w:val="005E20D0"/>
    <w:rsid w:val="005E339C"/>
    <w:rsid w:val="005E70E7"/>
    <w:rsid w:val="005E7923"/>
    <w:rsid w:val="005E7DAF"/>
    <w:rsid w:val="005F349B"/>
    <w:rsid w:val="005F4CF0"/>
    <w:rsid w:val="005F6045"/>
    <w:rsid w:val="005F75A8"/>
    <w:rsid w:val="005F7C6F"/>
    <w:rsid w:val="005F7D37"/>
    <w:rsid w:val="0060170A"/>
    <w:rsid w:val="0060349F"/>
    <w:rsid w:val="006053B6"/>
    <w:rsid w:val="00605766"/>
    <w:rsid w:val="00620070"/>
    <w:rsid w:val="00620470"/>
    <w:rsid w:val="00621C42"/>
    <w:rsid w:val="00623213"/>
    <w:rsid w:val="006273E6"/>
    <w:rsid w:val="00627B61"/>
    <w:rsid w:val="00627E80"/>
    <w:rsid w:val="0063072C"/>
    <w:rsid w:val="00631165"/>
    <w:rsid w:val="006339CA"/>
    <w:rsid w:val="006347AD"/>
    <w:rsid w:val="006347EE"/>
    <w:rsid w:val="0063542C"/>
    <w:rsid w:val="006404AD"/>
    <w:rsid w:val="00641577"/>
    <w:rsid w:val="00642D59"/>
    <w:rsid w:val="00643777"/>
    <w:rsid w:val="00654046"/>
    <w:rsid w:val="006574D6"/>
    <w:rsid w:val="00664690"/>
    <w:rsid w:val="00664C74"/>
    <w:rsid w:val="00666041"/>
    <w:rsid w:val="00671AC5"/>
    <w:rsid w:val="00671DEA"/>
    <w:rsid w:val="0067289D"/>
    <w:rsid w:val="00683436"/>
    <w:rsid w:val="00683585"/>
    <w:rsid w:val="006845FA"/>
    <w:rsid w:val="006863D5"/>
    <w:rsid w:val="006869AE"/>
    <w:rsid w:val="006941C5"/>
    <w:rsid w:val="00694D09"/>
    <w:rsid w:val="00697B78"/>
    <w:rsid w:val="006A5EFD"/>
    <w:rsid w:val="006A64C7"/>
    <w:rsid w:val="006A7179"/>
    <w:rsid w:val="006B04FF"/>
    <w:rsid w:val="006B1F0D"/>
    <w:rsid w:val="006B53EB"/>
    <w:rsid w:val="006B5A98"/>
    <w:rsid w:val="006B66E3"/>
    <w:rsid w:val="006B6C22"/>
    <w:rsid w:val="006C2992"/>
    <w:rsid w:val="006C3215"/>
    <w:rsid w:val="006C3756"/>
    <w:rsid w:val="006C4724"/>
    <w:rsid w:val="006C5225"/>
    <w:rsid w:val="006C7BC0"/>
    <w:rsid w:val="006C7DD0"/>
    <w:rsid w:val="006D0BE6"/>
    <w:rsid w:val="006D2130"/>
    <w:rsid w:val="006D2A19"/>
    <w:rsid w:val="006D3EE0"/>
    <w:rsid w:val="006D5A72"/>
    <w:rsid w:val="006D60B1"/>
    <w:rsid w:val="006D629B"/>
    <w:rsid w:val="006D7636"/>
    <w:rsid w:val="006E1BA8"/>
    <w:rsid w:val="006E36D0"/>
    <w:rsid w:val="006E5424"/>
    <w:rsid w:val="006E5BFE"/>
    <w:rsid w:val="006E73D2"/>
    <w:rsid w:val="006F031B"/>
    <w:rsid w:val="006F0B11"/>
    <w:rsid w:val="006F417A"/>
    <w:rsid w:val="006F4507"/>
    <w:rsid w:val="006F57FC"/>
    <w:rsid w:val="006F64A0"/>
    <w:rsid w:val="007016D8"/>
    <w:rsid w:val="00704DBF"/>
    <w:rsid w:val="007050BA"/>
    <w:rsid w:val="00717A94"/>
    <w:rsid w:val="00722CB2"/>
    <w:rsid w:val="007232A5"/>
    <w:rsid w:val="0072474B"/>
    <w:rsid w:val="00726B3B"/>
    <w:rsid w:val="00726F5A"/>
    <w:rsid w:val="00730789"/>
    <w:rsid w:val="007322BC"/>
    <w:rsid w:val="00732580"/>
    <w:rsid w:val="00732B6F"/>
    <w:rsid w:val="00732C0C"/>
    <w:rsid w:val="007353F9"/>
    <w:rsid w:val="007405AA"/>
    <w:rsid w:val="00743499"/>
    <w:rsid w:val="00750A27"/>
    <w:rsid w:val="00750BB6"/>
    <w:rsid w:val="0075253A"/>
    <w:rsid w:val="00754E19"/>
    <w:rsid w:val="00755AA9"/>
    <w:rsid w:val="00763715"/>
    <w:rsid w:val="00763904"/>
    <w:rsid w:val="00764968"/>
    <w:rsid w:val="007778CF"/>
    <w:rsid w:val="00777DAC"/>
    <w:rsid w:val="00780FBA"/>
    <w:rsid w:val="0078157F"/>
    <w:rsid w:val="007822FB"/>
    <w:rsid w:val="00782E34"/>
    <w:rsid w:val="007833CB"/>
    <w:rsid w:val="00784CF9"/>
    <w:rsid w:val="0079704F"/>
    <w:rsid w:val="007A0E5C"/>
    <w:rsid w:val="007A1D39"/>
    <w:rsid w:val="007A7F07"/>
    <w:rsid w:val="007B275D"/>
    <w:rsid w:val="007B303B"/>
    <w:rsid w:val="007B3B1C"/>
    <w:rsid w:val="007B41A2"/>
    <w:rsid w:val="007B5AA3"/>
    <w:rsid w:val="007B5CCB"/>
    <w:rsid w:val="007B6287"/>
    <w:rsid w:val="007C0D4C"/>
    <w:rsid w:val="007C57A8"/>
    <w:rsid w:val="007D2528"/>
    <w:rsid w:val="007D5309"/>
    <w:rsid w:val="007D7791"/>
    <w:rsid w:val="007D7C74"/>
    <w:rsid w:val="007E0896"/>
    <w:rsid w:val="007E199F"/>
    <w:rsid w:val="007E32CB"/>
    <w:rsid w:val="007E4385"/>
    <w:rsid w:val="007E48AD"/>
    <w:rsid w:val="007E4EDC"/>
    <w:rsid w:val="007E7499"/>
    <w:rsid w:val="007F1C02"/>
    <w:rsid w:val="007F2E45"/>
    <w:rsid w:val="007F31DE"/>
    <w:rsid w:val="007F4051"/>
    <w:rsid w:val="007F426B"/>
    <w:rsid w:val="007F4A9D"/>
    <w:rsid w:val="007F5673"/>
    <w:rsid w:val="008033ED"/>
    <w:rsid w:val="008077F7"/>
    <w:rsid w:val="00810794"/>
    <w:rsid w:val="00811421"/>
    <w:rsid w:val="008116A7"/>
    <w:rsid w:val="00812477"/>
    <w:rsid w:val="00813221"/>
    <w:rsid w:val="00814189"/>
    <w:rsid w:val="00814DEB"/>
    <w:rsid w:val="00815A94"/>
    <w:rsid w:val="008161FC"/>
    <w:rsid w:val="008208A7"/>
    <w:rsid w:val="00824CB2"/>
    <w:rsid w:val="008268F9"/>
    <w:rsid w:val="008273FA"/>
    <w:rsid w:val="00832D34"/>
    <w:rsid w:val="008330F5"/>
    <w:rsid w:val="008333D8"/>
    <w:rsid w:val="008349BD"/>
    <w:rsid w:val="00836768"/>
    <w:rsid w:val="00836849"/>
    <w:rsid w:val="00841DE5"/>
    <w:rsid w:val="00842D0D"/>
    <w:rsid w:val="00844BE5"/>
    <w:rsid w:val="0084519D"/>
    <w:rsid w:val="00855278"/>
    <w:rsid w:val="00856B1D"/>
    <w:rsid w:val="008571BF"/>
    <w:rsid w:val="008576D4"/>
    <w:rsid w:val="00861527"/>
    <w:rsid w:val="00862B47"/>
    <w:rsid w:val="00862C1A"/>
    <w:rsid w:val="008630DF"/>
    <w:rsid w:val="008651F9"/>
    <w:rsid w:val="00870284"/>
    <w:rsid w:val="0087462B"/>
    <w:rsid w:val="00875647"/>
    <w:rsid w:val="008759B3"/>
    <w:rsid w:val="008763B3"/>
    <w:rsid w:val="008765DE"/>
    <w:rsid w:val="0087719D"/>
    <w:rsid w:val="00882C52"/>
    <w:rsid w:val="008847CD"/>
    <w:rsid w:val="00891B24"/>
    <w:rsid w:val="0089607F"/>
    <w:rsid w:val="008A302A"/>
    <w:rsid w:val="008A3EEE"/>
    <w:rsid w:val="008A51D9"/>
    <w:rsid w:val="008A708E"/>
    <w:rsid w:val="008A77E3"/>
    <w:rsid w:val="008B17F4"/>
    <w:rsid w:val="008B29A5"/>
    <w:rsid w:val="008B3C53"/>
    <w:rsid w:val="008B3D16"/>
    <w:rsid w:val="008C114C"/>
    <w:rsid w:val="008C27DA"/>
    <w:rsid w:val="008C522A"/>
    <w:rsid w:val="008D3115"/>
    <w:rsid w:val="008D6691"/>
    <w:rsid w:val="008D799D"/>
    <w:rsid w:val="008E0DF1"/>
    <w:rsid w:val="008E3142"/>
    <w:rsid w:val="008E3259"/>
    <w:rsid w:val="008E3410"/>
    <w:rsid w:val="008E5DA7"/>
    <w:rsid w:val="008E6AF9"/>
    <w:rsid w:val="008E722E"/>
    <w:rsid w:val="008F2130"/>
    <w:rsid w:val="008F4CCF"/>
    <w:rsid w:val="008F5534"/>
    <w:rsid w:val="00900450"/>
    <w:rsid w:val="00900BAC"/>
    <w:rsid w:val="00903256"/>
    <w:rsid w:val="0090619B"/>
    <w:rsid w:val="00906CBF"/>
    <w:rsid w:val="009110D1"/>
    <w:rsid w:val="00912340"/>
    <w:rsid w:val="00913200"/>
    <w:rsid w:val="00913F2A"/>
    <w:rsid w:val="00915F8D"/>
    <w:rsid w:val="00917ADE"/>
    <w:rsid w:val="00917DBD"/>
    <w:rsid w:val="009230E2"/>
    <w:rsid w:val="00930029"/>
    <w:rsid w:val="00930425"/>
    <w:rsid w:val="0093112A"/>
    <w:rsid w:val="00931AF9"/>
    <w:rsid w:val="009324E9"/>
    <w:rsid w:val="00933199"/>
    <w:rsid w:val="00934EDA"/>
    <w:rsid w:val="00936354"/>
    <w:rsid w:val="009376A0"/>
    <w:rsid w:val="00940811"/>
    <w:rsid w:val="00942F13"/>
    <w:rsid w:val="0094600E"/>
    <w:rsid w:val="00946BCA"/>
    <w:rsid w:val="00951915"/>
    <w:rsid w:val="00951D67"/>
    <w:rsid w:val="0095308A"/>
    <w:rsid w:val="0095673D"/>
    <w:rsid w:val="00965082"/>
    <w:rsid w:val="00967DC7"/>
    <w:rsid w:val="00970190"/>
    <w:rsid w:val="0097163E"/>
    <w:rsid w:val="00973C62"/>
    <w:rsid w:val="009742BF"/>
    <w:rsid w:val="00974410"/>
    <w:rsid w:val="00976F99"/>
    <w:rsid w:val="0098532A"/>
    <w:rsid w:val="00986A5A"/>
    <w:rsid w:val="00990C9A"/>
    <w:rsid w:val="00993784"/>
    <w:rsid w:val="00993EDE"/>
    <w:rsid w:val="009949CD"/>
    <w:rsid w:val="009955EE"/>
    <w:rsid w:val="00995ABD"/>
    <w:rsid w:val="00996EAC"/>
    <w:rsid w:val="009971A0"/>
    <w:rsid w:val="009A1A7D"/>
    <w:rsid w:val="009A23B7"/>
    <w:rsid w:val="009A2EB6"/>
    <w:rsid w:val="009A7C87"/>
    <w:rsid w:val="009B2917"/>
    <w:rsid w:val="009B299F"/>
    <w:rsid w:val="009C24A8"/>
    <w:rsid w:val="009C2A6F"/>
    <w:rsid w:val="009C40F0"/>
    <w:rsid w:val="009D1532"/>
    <w:rsid w:val="009D4D95"/>
    <w:rsid w:val="009E1606"/>
    <w:rsid w:val="009E1E8C"/>
    <w:rsid w:val="009E22E6"/>
    <w:rsid w:val="009E28B2"/>
    <w:rsid w:val="009E314A"/>
    <w:rsid w:val="009E63ED"/>
    <w:rsid w:val="009E67A1"/>
    <w:rsid w:val="009E7DFB"/>
    <w:rsid w:val="009F0F43"/>
    <w:rsid w:val="009F71A9"/>
    <w:rsid w:val="00A03ABC"/>
    <w:rsid w:val="00A0770B"/>
    <w:rsid w:val="00A078BF"/>
    <w:rsid w:val="00A07A30"/>
    <w:rsid w:val="00A16CE4"/>
    <w:rsid w:val="00A201EF"/>
    <w:rsid w:val="00A215F6"/>
    <w:rsid w:val="00A23060"/>
    <w:rsid w:val="00A236B3"/>
    <w:rsid w:val="00A25FCD"/>
    <w:rsid w:val="00A34D95"/>
    <w:rsid w:val="00A35519"/>
    <w:rsid w:val="00A361B2"/>
    <w:rsid w:val="00A40E7A"/>
    <w:rsid w:val="00A42AAB"/>
    <w:rsid w:val="00A43E73"/>
    <w:rsid w:val="00A44626"/>
    <w:rsid w:val="00A451CC"/>
    <w:rsid w:val="00A460E2"/>
    <w:rsid w:val="00A46840"/>
    <w:rsid w:val="00A47EFE"/>
    <w:rsid w:val="00A50D8E"/>
    <w:rsid w:val="00A52C3C"/>
    <w:rsid w:val="00A52E7E"/>
    <w:rsid w:val="00A5794D"/>
    <w:rsid w:val="00A60C03"/>
    <w:rsid w:val="00A618B0"/>
    <w:rsid w:val="00A67323"/>
    <w:rsid w:val="00A67F6D"/>
    <w:rsid w:val="00A71685"/>
    <w:rsid w:val="00A74DFC"/>
    <w:rsid w:val="00A750E9"/>
    <w:rsid w:val="00A760B9"/>
    <w:rsid w:val="00A76812"/>
    <w:rsid w:val="00A80603"/>
    <w:rsid w:val="00A81F8C"/>
    <w:rsid w:val="00A87143"/>
    <w:rsid w:val="00A87770"/>
    <w:rsid w:val="00A879C0"/>
    <w:rsid w:val="00A87CC1"/>
    <w:rsid w:val="00A87D14"/>
    <w:rsid w:val="00A95771"/>
    <w:rsid w:val="00A96044"/>
    <w:rsid w:val="00A9793D"/>
    <w:rsid w:val="00AA07E3"/>
    <w:rsid w:val="00AA0FC2"/>
    <w:rsid w:val="00AA12CA"/>
    <w:rsid w:val="00AA2694"/>
    <w:rsid w:val="00AB16DA"/>
    <w:rsid w:val="00AB36CF"/>
    <w:rsid w:val="00AB6709"/>
    <w:rsid w:val="00AC320B"/>
    <w:rsid w:val="00AC3CAE"/>
    <w:rsid w:val="00AC61E2"/>
    <w:rsid w:val="00AC67D3"/>
    <w:rsid w:val="00AC6A97"/>
    <w:rsid w:val="00AD1760"/>
    <w:rsid w:val="00AD210E"/>
    <w:rsid w:val="00AD22BD"/>
    <w:rsid w:val="00AD24A1"/>
    <w:rsid w:val="00AD7649"/>
    <w:rsid w:val="00AD7ADD"/>
    <w:rsid w:val="00AE090B"/>
    <w:rsid w:val="00AE0C2D"/>
    <w:rsid w:val="00AE3388"/>
    <w:rsid w:val="00AE51B1"/>
    <w:rsid w:val="00AF1A26"/>
    <w:rsid w:val="00AF26DD"/>
    <w:rsid w:val="00AF2C0F"/>
    <w:rsid w:val="00AF35E5"/>
    <w:rsid w:val="00AF4D25"/>
    <w:rsid w:val="00AF5244"/>
    <w:rsid w:val="00B01601"/>
    <w:rsid w:val="00B0180D"/>
    <w:rsid w:val="00B0271E"/>
    <w:rsid w:val="00B11119"/>
    <w:rsid w:val="00B125FA"/>
    <w:rsid w:val="00B15DE3"/>
    <w:rsid w:val="00B2538A"/>
    <w:rsid w:val="00B30396"/>
    <w:rsid w:val="00B32249"/>
    <w:rsid w:val="00B36320"/>
    <w:rsid w:val="00B37654"/>
    <w:rsid w:val="00B40630"/>
    <w:rsid w:val="00B40DA1"/>
    <w:rsid w:val="00B46004"/>
    <w:rsid w:val="00B4629A"/>
    <w:rsid w:val="00B60AF4"/>
    <w:rsid w:val="00B62757"/>
    <w:rsid w:val="00B62869"/>
    <w:rsid w:val="00B65B79"/>
    <w:rsid w:val="00B67A28"/>
    <w:rsid w:val="00B67D07"/>
    <w:rsid w:val="00B7076F"/>
    <w:rsid w:val="00B71887"/>
    <w:rsid w:val="00B7333D"/>
    <w:rsid w:val="00B77C34"/>
    <w:rsid w:val="00B817B1"/>
    <w:rsid w:val="00B81EA3"/>
    <w:rsid w:val="00B86BDD"/>
    <w:rsid w:val="00B86C44"/>
    <w:rsid w:val="00B86D18"/>
    <w:rsid w:val="00B90347"/>
    <w:rsid w:val="00B91B1E"/>
    <w:rsid w:val="00B925D2"/>
    <w:rsid w:val="00B94A47"/>
    <w:rsid w:val="00B97C79"/>
    <w:rsid w:val="00BA0CC8"/>
    <w:rsid w:val="00BA170C"/>
    <w:rsid w:val="00BA1E44"/>
    <w:rsid w:val="00BA3214"/>
    <w:rsid w:val="00BA41B5"/>
    <w:rsid w:val="00BA498D"/>
    <w:rsid w:val="00BA74CA"/>
    <w:rsid w:val="00BB43EC"/>
    <w:rsid w:val="00BB67B2"/>
    <w:rsid w:val="00BC1B80"/>
    <w:rsid w:val="00BC2CBC"/>
    <w:rsid w:val="00BC3B5C"/>
    <w:rsid w:val="00BC53D9"/>
    <w:rsid w:val="00BC6861"/>
    <w:rsid w:val="00BD05D1"/>
    <w:rsid w:val="00BD0B0E"/>
    <w:rsid w:val="00BD2637"/>
    <w:rsid w:val="00BD2C9A"/>
    <w:rsid w:val="00BD4BF4"/>
    <w:rsid w:val="00BD4EF9"/>
    <w:rsid w:val="00BD54FF"/>
    <w:rsid w:val="00BD5A2B"/>
    <w:rsid w:val="00BE132D"/>
    <w:rsid w:val="00BE2210"/>
    <w:rsid w:val="00BE323B"/>
    <w:rsid w:val="00BE3A86"/>
    <w:rsid w:val="00BE3D27"/>
    <w:rsid w:val="00BE3F08"/>
    <w:rsid w:val="00BE4FA7"/>
    <w:rsid w:val="00BE6B5E"/>
    <w:rsid w:val="00BF15F6"/>
    <w:rsid w:val="00BF4FF8"/>
    <w:rsid w:val="00BF5EBB"/>
    <w:rsid w:val="00BF6B5B"/>
    <w:rsid w:val="00BF6BA1"/>
    <w:rsid w:val="00C00668"/>
    <w:rsid w:val="00C020FA"/>
    <w:rsid w:val="00C03935"/>
    <w:rsid w:val="00C11255"/>
    <w:rsid w:val="00C126A7"/>
    <w:rsid w:val="00C16A13"/>
    <w:rsid w:val="00C2049A"/>
    <w:rsid w:val="00C204DE"/>
    <w:rsid w:val="00C214C1"/>
    <w:rsid w:val="00C26381"/>
    <w:rsid w:val="00C30D2D"/>
    <w:rsid w:val="00C32256"/>
    <w:rsid w:val="00C33FA3"/>
    <w:rsid w:val="00C34C6E"/>
    <w:rsid w:val="00C37918"/>
    <w:rsid w:val="00C44628"/>
    <w:rsid w:val="00C46B59"/>
    <w:rsid w:val="00C47D95"/>
    <w:rsid w:val="00C47E1B"/>
    <w:rsid w:val="00C5006F"/>
    <w:rsid w:val="00C511EF"/>
    <w:rsid w:val="00C53573"/>
    <w:rsid w:val="00C54ED3"/>
    <w:rsid w:val="00C60B7F"/>
    <w:rsid w:val="00C610C3"/>
    <w:rsid w:val="00C638BF"/>
    <w:rsid w:val="00C70019"/>
    <w:rsid w:val="00C74328"/>
    <w:rsid w:val="00C743C2"/>
    <w:rsid w:val="00C74693"/>
    <w:rsid w:val="00C74C78"/>
    <w:rsid w:val="00C77D98"/>
    <w:rsid w:val="00C821E5"/>
    <w:rsid w:val="00C8735F"/>
    <w:rsid w:val="00C90EBC"/>
    <w:rsid w:val="00C9104F"/>
    <w:rsid w:val="00C92F2A"/>
    <w:rsid w:val="00C9408E"/>
    <w:rsid w:val="00CA270F"/>
    <w:rsid w:val="00CA554E"/>
    <w:rsid w:val="00CB49D5"/>
    <w:rsid w:val="00CB4BB7"/>
    <w:rsid w:val="00CB4C80"/>
    <w:rsid w:val="00CB7FD7"/>
    <w:rsid w:val="00CC02BE"/>
    <w:rsid w:val="00CC225A"/>
    <w:rsid w:val="00CC2B62"/>
    <w:rsid w:val="00CC4BC2"/>
    <w:rsid w:val="00CC5A2C"/>
    <w:rsid w:val="00CD0242"/>
    <w:rsid w:val="00CD1D19"/>
    <w:rsid w:val="00CD2F35"/>
    <w:rsid w:val="00CD6C88"/>
    <w:rsid w:val="00CD7737"/>
    <w:rsid w:val="00CE450F"/>
    <w:rsid w:val="00CE5084"/>
    <w:rsid w:val="00CF1FD6"/>
    <w:rsid w:val="00CF2EA0"/>
    <w:rsid w:val="00CF2FAD"/>
    <w:rsid w:val="00CF4345"/>
    <w:rsid w:val="00CF6F1B"/>
    <w:rsid w:val="00D131CC"/>
    <w:rsid w:val="00D13C31"/>
    <w:rsid w:val="00D1448F"/>
    <w:rsid w:val="00D150CF"/>
    <w:rsid w:val="00D159BE"/>
    <w:rsid w:val="00D21934"/>
    <w:rsid w:val="00D22D12"/>
    <w:rsid w:val="00D235CC"/>
    <w:rsid w:val="00D2633B"/>
    <w:rsid w:val="00D27AAA"/>
    <w:rsid w:val="00D325D1"/>
    <w:rsid w:val="00D32D4E"/>
    <w:rsid w:val="00D336E0"/>
    <w:rsid w:val="00D43AA2"/>
    <w:rsid w:val="00D44233"/>
    <w:rsid w:val="00D50626"/>
    <w:rsid w:val="00D5433D"/>
    <w:rsid w:val="00D60DCA"/>
    <w:rsid w:val="00D622DA"/>
    <w:rsid w:val="00D64E78"/>
    <w:rsid w:val="00D7029F"/>
    <w:rsid w:val="00D70D75"/>
    <w:rsid w:val="00D7181B"/>
    <w:rsid w:val="00D72C12"/>
    <w:rsid w:val="00D751F7"/>
    <w:rsid w:val="00D759C6"/>
    <w:rsid w:val="00D76AB0"/>
    <w:rsid w:val="00D800C5"/>
    <w:rsid w:val="00D805FE"/>
    <w:rsid w:val="00D81B09"/>
    <w:rsid w:val="00D83A27"/>
    <w:rsid w:val="00D84024"/>
    <w:rsid w:val="00D91378"/>
    <w:rsid w:val="00D95A0F"/>
    <w:rsid w:val="00DA35E1"/>
    <w:rsid w:val="00DA623F"/>
    <w:rsid w:val="00DB5881"/>
    <w:rsid w:val="00DC0168"/>
    <w:rsid w:val="00DC03BB"/>
    <w:rsid w:val="00DC3C9A"/>
    <w:rsid w:val="00DC4A8C"/>
    <w:rsid w:val="00DC669A"/>
    <w:rsid w:val="00DD5E1F"/>
    <w:rsid w:val="00DD73C1"/>
    <w:rsid w:val="00DD7697"/>
    <w:rsid w:val="00DE1FEB"/>
    <w:rsid w:val="00DE2154"/>
    <w:rsid w:val="00DE4223"/>
    <w:rsid w:val="00DE52A4"/>
    <w:rsid w:val="00DE799C"/>
    <w:rsid w:val="00DF654A"/>
    <w:rsid w:val="00DF782D"/>
    <w:rsid w:val="00DF79CC"/>
    <w:rsid w:val="00E064DD"/>
    <w:rsid w:val="00E10345"/>
    <w:rsid w:val="00E10819"/>
    <w:rsid w:val="00E10C0E"/>
    <w:rsid w:val="00E11762"/>
    <w:rsid w:val="00E140BF"/>
    <w:rsid w:val="00E14FC6"/>
    <w:rsid w:val="00E15CAE"/>
    <w:rsid w:val="00E16BC6"/>
    <w:rsid w:val="00E1774B"/>
    <w:rsid w:val="00E20DF8"/>
    <w:rsid w:val="00E228F3"/>
    <w:rsid w:val="00E27656"/>
    <w:rsid w:val="00E308B8"/>
    <w:rsid w:val="00E4124D"/>
    <w:rsid w:val="00E41C05"/>
    <w:rsid w:val="00E44353"/>
    <w:rsid w:val="00E45413"/>
    <w:rsid w:val="00E4597C"/>
    <w:rsid w:val="00E52A48"/>
    <w:rsid w:val="00E56413"/>
    <w:rsid w:val="00E613A5"/>
    <w:rsid w:val="00E63295"/>
    <w:rsid w:val="00E64324"/>
    <w:rsid w:val="00E66927"/>
    <w:rsid w:val="00E671C3"/>
    <w:rsid w:val="00E71534"/>
    <w:rsid w:val="00E71E47"/>
    <w:rsid w:val="00E7553E"/>
    <w:rsid w:val="00E76DAD"/>
    <w:rsid w:val="00E76ECF"/>
    <w:rsid w:val="00E80CA5"/>
    <w:rsid w:val="00E83B14"/>
    <w:rsid w:val="00E855E3"/>
    <w:rsid w:val="00E8776B"/>
    <w:rsid w:val="00E877ED"/>
    <w:rsid w:val="00E87F1E"/>
    <w:rsid w:val="00E91831"/>
    <w:rsid w:val="00E93CB4"/>
    <w:rsid w:val="00EA155E"/>
    <w:rsid w:val="00EA1D7B"/>
    <w:rsid w:val="00EA440D"/>
    <w:rsid w:val="00EA725B"/>
    <w:rsid w:val="00EB4615"/>
    <w:rsid w:val="00EB5D3F"/>
    <w:rsid w:val="00EB7F04"/>
    <w:rsid w:val="00EC0704"/>
    <w:rsid w:val="00EC1824"/>
    <w:rsid w:val="00EC2D3C"/>
    <w:rsid w:val="00EC73B3"/>
    <w:rsid w:val="00ED0751"/>
    <w:rsid w:val="00ED0C09"/>
    <w:rsid w:val="00ED3CCD"/>
    <w:rsid w:val="00ED66BC"/>
    <w:rsid w:val="00EE03EE"/>
    <w:rsid w:val="00EE42AF"/>
    <w:rsid w:val="00EE5403"/>
    <w:rsid w:val="00EE5D52"/>
    <w:rsid w:val="00EF043B"/>
    <w:rsid w:val="00EF237E"/>
    <w:rsid w:val="00EF23DF"/>
    <w:rsid w:val="00EF2575"/>
    <w:rsid w:val="00F0780D"/>
    <w:rsid w:val="00F10A08"/>
    <w:rsid w:val="00F16D65"/>
    <w:rsid w:val="00F17B83"/>
    <w:rsid w:val="00F20790"/>
    <w:rsid w:val="00F2351B"/>
    <w:rsid w:val="00F32B29"/>
    <w:rsid w:val="00F37755"/>
    <w:rsid w:val="00F41597"/>
    <w:rsid w:val="00F4296D"/>
    <w:rsid w:val="00F46396"/>
    <w:rsid w:val="00F46508"/>
    <w:rsid w:val="00F53B8A"/>
    <w:rsid w:val="00F53FDC"/>
    <w:rsid w:val="00F55118"/>
    <w:rsid w:val="00F551AD"/>
    <w:rsid w:val="00F56E8C"/>
    <w:rsid w:val="00F61308"/>
    <w:rsid w:val="00F61547"/>
    <w:rsid w:val="00F619F6"/>
    <w:rsid w:val="00F625A9"/>
    <w:rsid w:val="00F673F0"/>
    <w:rsid w:val="00F7163B"/>
    <w:rsid w:val="00F721F0"/>
    <w:rsid w:val="00F7476C"/>
    <w:rsid w:val="00F76D5B"/>
    <w:rsid w:val="00F83300"/>
    <w:rsid w:val="00F845A8"/>
    <w:rsid w:val="00F85CC4"/>
    <w:rsid w:val="00F868B9"/>
    <w:rsid w:val="00F8796D"/>
    <w:rsid w:val="00F912B1"/>
    <w:rsid w:val="00F91942"/>
    <w:rsid w:val="00F92718"/>
    <w:rsid w:val="00F93033"/>
    <w:rsid w:val="00F93B0E"/>
    <w:rsid w:val="00F93BEE"/>
    <w:rsid w:val="00F948D4"/>
    <w:rsid w:val="00F94A49"/>
    <w:rsid w:val="00F97147"/>
    <w:rsid w:val="00FA0AF2"/>
    <w:rsid w:val="00FA6626"/>
    <w:rsid w:val="00FB033D"/>
    <w:rsid w:val="00FB0DAB"/>
    <w:rsid w:val="00FB3AE9"/>
    <w:rsid w:val="00FB79C9"/>
    <w:rsid w:val="00FC0076"/>
    <w:rsid w:val="00FC1156"/>
    <w:rsid w:val="00FC342C"/>
    <w:rsid w:val="00FD13E3"/>
    <w:rsid w:val="00FD5516"/>
    <w:rsid w:val="00FD6D44"/>
    <w:rsid w:val="00FD72D9"/>
    <w:rsid w:val="00FD7366"/>
    <w:rsid w:val="00FE7C65"/>
    <w:rsid w:val="00FF2267"/>
    <w:rsid w:val="00FF4009"/>
    <w:rsid w:val="00FF49EB"/>
    <w:rsid w:val="00FF512B"/>
    <w:rsid w:val="0CDEADF0"/>
    <w:rsid w:val="12C72201"/>
    <w:rsid w:val="1E4AD714"/>
    <w:rsid w:val="286586A1"/>
    <w:rsid w:val="32FD32DE"/>
    <w:rsid w:val="36470D4B"/>
    <w:rsid w:val="4D933A44"/>
    <w:rsid w:val="527F832F"/>
    <w:rsid w:val="5F74F0DC"/>
    <w:rsid w:val="6604CD1B"/>
    <w:rsid w:val="67047E7A"/>
    <w:rsid w:val="6CE75015"/>
    <w:rsid w:val="7EB09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8E8AB"/>
  <w15:docId w15:val="{E7F9BA90-7B93-4FE7-B30A-79F1684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F1C02"/>
    <w:pPr>
      <w:spacing w:after="200" w:line="288" w:lineRule="auto"/>
    </w:pPr>
    <w:rPr>
      <w:rFonts w:ascii="Arial" w:hAnsi="Arial"/>
      <w:color w:val="333333"/>
      <w:lang w:eastAsia="en-US"/>
    </w:rPr>
  </w:style>
  <w:style w:type="paragraph" w:styleId="Heading1">
    <w:name w:val="heading 1"/>
    <w:basedOn w:val="Normal"/>
    <w:next w:val="Body1"/>
    <w:qFormat/>
    <w:rsid w:val="00C11255"/>
    <w:pPr>
      <w:numPr>
        <w:numId w:val="1"/>
      </w:numPr>
      <w:outlineLvl w:val="0"/>
    </w:pPr>
  </w:style>
  <w:style w:type="paragraph" w:styleId="Heading2">
    <w:name w:val="heading 2"/>
    <w:basedOn w:val="Normal"/>
    <w:next w:val="Body2"/>
    <w:qFormat/>
    <w:rsid w:val="00C11255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Body3"/>
    <w:qFormat/>
    <w:rsid w:val="005C4A8E"/>
    <w:pPr>
      <w:numPr>
        <w:ilvl w:val="2"/>
        <w:numId w:val="1"/>
      </w:numPr>
      <w:ind w:hanging="964"/>
      <w:outlineLvl w:val="2"/>
    </w:pPr>
  </w:style>
  <w:style w:type="paragraph" w:styleId="Heading4">
    <w:name w:val="heading 4"/>
    <w:basedOn w:val="Normal"/>
    <w:next w:val="Body4"/>
    <w:qFormat/>
    <w:rsid w:val="005C4A8E"/>
    <w:pPr>
      <w:numPr>
        <w:ilvl w:val="3"/>
        <w:numId w:val="1"/>
      </w:numPr>
      <w:ind w:left="3623" w:hanging="1219"/>
      <w:outlineLvl w:val="3"/>
    </w:pPr>
  </w:style>
  <w:style w:type="paragraph" w:styleId="Heading5">
    <w:name w:val="heading 5"/>
    <w:basedOn w:val="Normal"/>
    <w:next w:val="Body5"/>
    <w:qFormat/>
    <w:rsid w:val="00C11255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Body6"/>
    <w:qFormat/>
    <w:rsid w:val="00C11255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Body7"/>
    <w:qFormat/>
    <w:rsid w:val="00C11255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Body8"/>
    <w:qFormat/>
    <w:rsid w:val="00C11255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Body9"/>
    <w:qFormat/>
    <w:rsid w:val="00C11255"/>
    <w:pPr>
      <w:numPr>
        <w:ilvl w:val="8"/>
        <w:numId w:val="1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1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1255"/>
    <w:rPr>
      <w:rFonts w:ascii="Arial" w:hAnsi="Arial"/>
      <w:sz w:val="18"/>
    </w:rPr>
  </w:style>
  <w:style w:type="paragraph" w:styleId="Body1" w:customStyle="1">
    <w:name w:val="Body1"/>
    <w:basedOn w:val="Normal"/>
    <w:rsid w:val="00C11255"/>
    <w:pPr>
      <w:ind w:left="720"/>
    </w:pPr>
  </w:style>
  <w:style w:type="paragraph" w:styleId="Body2" w:customStyle="1">
    <w:name w:val="Body2"/>
    <w:basedOn w:val="Normal"/>
    <w:rsid w:val="00C11255"/>
    <w:pPr>
      <w:ind w:left="1440"/>
    </w:pPr>
  </w:style>
  <w:style w:type="paragraph" w:styleId="Body3" w:customStyle="1">
    <w:name w:val="Body3"/>
    <w:basedOn w:val="Normal"/>
    <w:rsid w:val="00C11255"/>
    <w:pPr>
      <w:ind w:left="2404"/>
    </w:pPr>
  </w:style>
  <w:style w:type="paragraph" w:styleId="Body4" w:customStyle="1">
    <w:name w:val="Body4"/>
    <w:basedOn w:val="Normal"/>
    <w:rsid w:val="00C11255"/>
    <w:pPr>
      <w:ind w:left="3617"/>
    </w:pPr>
  </w:style>
  <w:style w:type="paragraph" w:styleId="Body5" w:customStyle="1">
    <w:name w:val="Body5"/>
    <w:basedOn w:val="Normal"/>
    <w:rsid w:val="00C11255"/>
    <w:pPr>
      <w:ind w:left="4349"/>
    </w:pPr>
  </w:style>
  <w:style w:type="paragraph" w:styleId="BodyTextIndent">
    <w:name w:val="Body Text Indent"/>
    <w:basedOn w:val="Normal"/>
    <w:rsid w:val="00C11255"/>
    <w:pPr>
      <w:ind w:left="709"/>
    </w:pPr>
  </w:style>
  <w:style w:type="paragraph" w:styleId="Body6" w:customStyle="1">
    <w:name w:val="Body6"/>
    <w:basedOn w:val="Normal"/>
    <w:rsid w:val="00C11255"/>
    <w:pPr>
      <w:ind w:left="5058"/>
    </w:pPr>
  </w:style>
  <w:style w:type="paragraph" w:styleId="Body7" w:customStyle="1">
    <w:name w:val="Body7"/>
    <w:basedOn w:val="Normal"/>
    <w:rsid w:val="00C11255"/>
    <w:pPr>
      <w:ind w:left="5761"/>
    </w:pPr>
  </w:style>
  <w:style w:type="paragraph" w:styleId="Body8" w:customStyle="1">
    <w:name w:val="Body8"/>
    <w:basedOn w:val="Normal"/>
    <w:rsid w:val="00C11255"/>
    <w:pPr>
      <w:ind w:left="6447"/>
    </w:pPr>
  </w:style>
  <w:style w:type="paragraph" w:styleId="Body9" w:customStyle="1">
    <w:name w:val="Body9"/>
    <w:basedOn w:val="Normal"/>
    <w:rsid w:val="00C11255"/>
    <w:pPr>
      <w:ind w:left="7156"/>
    </w:pPr>
  </w:style>
  <w:style w:type="paragraph" w:styleId="ListBullet">
    <w:name w:val="List Bullet"/>
    <w:basedOn w:val="Normal"/>
    <w:rsid w:val="00C11255"/>
    <w:pPr>
      <w:ind w:left="709" w:hanging="709"/>
    </w:pPr>
  </w:style>
  <w:style w:type="paragraph" w:styleId="ListBullet2">
    <w:name w:val="List Bullet 2"/>
    <w:basedOn w:val="Normal"/>
    <w:rsid w:val="00C11255"/>
    <w:pPr>
      <w:ind w:left="993" w:hanging="709"/>
    </w:pPr>
  </w:style>
  <w:style w:type="paragraph" w:styleId="ListBullet3">
    <w:name w:val="List Bullet 3"/>
    <w:basedOn w:val="Normal"/>
    <w:rsid w:val="00C11255"/>
    <w:pPr>
      <w:ind w:left="1276" w:hanging="709"/>
    </w:pPr>
  </w:style>
  <w:style w:type="paragraph" w:styleId="ListBullet4">
    <w:name w:val="List Bullet 4"/>
    <w:basedOn w:val="Normal"/>
    <w:rsid w:val="00C11255"/>
    <w:pPr>
      <w:ind w:left="1560" w:hanging="709"/>
    </w:pPr>
  </w:style>
  <w:style w:type="paragraph" w:styleId="ListBullet5">
    <w:name w:val="List Bullet 5"/>
    <w:basedOn w:val="Normal"/>
    <w:rsid w:val="00C11255"/>
    <w:pPr>
      <w:ind w:left="1843" w:hanging="709"/>
    </w:pPr>
  </w:style>
  <w:style w:type="paragraph" w:styleId="ListContinue">
    <w:name w:val="List Continue"/>
    <w:basedOn w:val="Normal"/>
    <w:rsid w:val="00C11255"/>
    <w:pPr>
      <w:ind w:left="709"/>
    </w:pPr>
  </w:style>
  <w:style w:type="paragraph" w:styleId="ListContinue2">
    <w:name w:val="List Continue 2"/>
    <w:basedOn w:val="Normal"/>
    <w:rsid w:val="00C11255"/>
    <w:pPr>
      <w:ind w:left="567"/>
    </w:pPr>
  </w:style>
  <w:style w:type="paragraph" w:styleId="ListNumber">
    <w:name w:val="List Number"/>
    <w:basedOn w:val="Normal"/>
    <w:rsid w:val="00C11255"/>
    <w:pPr>
      <w:ind w:left="709" w:hanging="709"/>
    </w:pPr>
  </w:style>
  <w:style w:type="paragraph" w:styleId="ListNumber2">
    <w:name w:val="List Number 2"/>
    <w:basedOn w:val="Normal"/>
    <w:rsid w:val="00C11255"/>
    <w:pPr>
      <w:ind w:left="993" w:hanging="709"/>
    </w:pPr>
  </w:style>
  <w:style w:type="paragraph" w:styleId="ListNumber3">
    <w:name w:val="List Number 3"/>
    <w:basedOn w:val="Normal"/>
    <w:rsid w:val="00C11255"/>
    <w:pPr>
      <w:ind w:left="1276" w:hanging="709"/>
    </w:pPr>
  </w:style>
  <w:style w:type="paragraph" w:styleId="ListNumber4">
    <w:name w:val="List Number 4"/>
    <w:basedOn w:val="Normal"/>
    <w:rsid w:val="00C11255"/>
    <w:pPr>
      <w:ind w:left="1560" w:hanging="709"/>
    </w:pPr>
  </w:style>
  <w:style w:type="paragraph" w:styleId="ListNumber5">
    <w:name w:val="List Number 5"/>
    <w:basedOn w:val="Normal"/>
    <w:rsid w:val="00C11255"/>
    <w:pPr>
      <w:ind w:left="1843" w:hanging="709"/>
    </w:pPr>
  </w:style>
  <w:style w:type="paragraph" w:styleId="BodyText">
    <w:name w:val="Body Text"/>
    <w:basedOn w:val="Normal"/>
    <w:rsid w:val="00C11255"/>
  </w:style>
  <w:style w:type="paragraph" w:styleId="DocSpace" w:customStyle="1">
    <w:name w:val="DocSpace"/>
    <w:basedOn w:val="Normal"/>
    <w:rsid w:val="00C11255"/>
  </w:style>
  <w:style w:type="paragraph" w:styleId="SchTitle" w:customStyle="1">
    <w:name w:val="Sch Title"/>
    <w:next w:val="Normal"/>
    <w:rsid w:val="00C11255"/>
    <w:pPr>
      <w:keepNext/>
      <w:spacing w:before="240" w:after="60"/>
      <w:jc w:val="center"/>
    </w:pPr>
    <w:rPr>
      <w:rFonts w:ascii="Arial" w:hAnsi="Arial"/>
      <w:b/>
      <w:noProof/>
      <w:lang w:eastAsia="en-US"/>
    </w:rPr>
  </w:style>
  <w:style w:type="paragraph" w:styleId="SchedClauses" w:customStyle="1">
    <w:name w:val="Sched Clauses"/>
    <w:basedOn w:val="Normal"/>
    <w:rsid w:val="00C11255"/>
  </w:style>
  <w:style w:type="paragraph" w:styleId="STBody" w:customStyle="1">
    <w:name w:val="STBody"/>
    <w:basedOn w:val="Normal"/>
    <w:rsid w:val="00C11255"/>
    <w:pPr>
      <w:keepNext/>
      <w:jc w:val="center"/>
    </w:pPr>
  </w:style>
  <w:style w:type="character" w:styleId="Hyperlink">
    <w:name w:val="Hyperlink"/>
    <w:basedOn w:val="DefaultParagraphFont"/>
    <w:uiPriority w:val="99"/>
    <w:rsid w:val="00C11255"/>
    <w:rPr>
      <w:color w:val="0000FF"/>
      <w:u w:val="single"/>
    </w:rPr>
  </w:style>
  <w:style w:type="paragraph" w:styleId="SingleSpace" w:customStyle="1">
    <w:name w:val="SingleSpace"/>
    <w:rsid w:val="007F1C02"/>
    <w:pPr>
      <w:tabs>
        <w:tab w:val="left" w:pos="993"/>
      </w:tabs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697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6D5"/>
    <w:pPr>
      <w:spacing w:after="0"/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A76D5"/>
    <w:pPr>
      <w:spacing w:before="240" w:after="480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1"/>
    <w:qFormat/>
    <w:rsid w:val="0020398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0398C"/>
    <w:rPr>
      <w:color w:val="800080" w:themeColor="followedHyperlink"/>
      <w:u w:val="single"/>
    </w:rPr>
  </w:style>
  <w:style w:type="paragraph" w:styleId="Default" w:customStyle="1">
    <w:name w:val="Default"/>
    <w:rsid w:val="005E7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al"/>
    <w:uiPriority w:val="4"/>
    <w:qFormat/>
    <w:rsid w:val="000223BD"/>
    <w:pPr>
      <w:numPr>
        <w:numId w:val="4"/>
      </w:numPr>
      <w:spacing w:before="240" w:after="240" w:line="276" w:lineRule="auto"/>
    </w:pPr>
    <w:rPr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29FE"/>
    <w:rPr>
      <w:rFonts w:ascii="Arial" w:hAnsi="Arial"/>
      <w:color w:val="333333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32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29F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0329FE"/>
    <w:rPr>
      <w:rFonts w:ascii="Arial" w:hAnsi="Arial"/>
      <w:color w:val="33333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29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329FE"/>
    <w:rPr>
      <w:rFonts w:ascii="Arial" w:hAnsi="Arial"/>
      <w:b/>
      <w:bCs/>
      <w:color w:val="333333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C70019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semiHidden/>
    <w:rsid w:val="00C70019"/>
    <w:rPr>
      <w:rFonts w:ascii="Arial" w:hAnsi="Arial"/>
      <w:color w:val="333333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0019"/>
    <w:rPr>
      <w:vertAlign w:val="superscript"/>
    </w:rPr>
  </w:style>
  <w:style w:type="character" w:styleId="NICEnormalChar" w:customStyle="1">
    <w:name w:val="NICE normal Char"/>
    <w:basedOn w:val="DefaultParagraphFont"/>
    <w:link w:val="NICEnormal"/>
    <w:locked/>
    <w:rsid w:val="00B94A47"/>
    <w:rPr>
      <w:rFonts w:ascii="Arial" w:hAnsi="Arial" w:cs="Arial"/>
      <w:lang w:eastAsia="en-US"/>
    </w:rPr>
  </w:style>
  <w:style w:type="paragraph" w:styleId="NICEnormal" w:customStyle="1">
    <w:name w:val="NICE normal"/>
    <w:basedOn w:val="Normal"/>
    <w:link w:val="NICEnormalChar"/>
    <w:rsid w:val="00B94A47"/>
    <w:pPr>
      <w:spacing w:after="240" w:line="360" w:lineRule="auto"/>
    </w:pPr>
    <w:rPr>
      <w:rFonts w:cs="Arial"/>
      <w:color w:val="auto"/>
    </w:rPr>
  </w:style>
  <w:style w:type="character" w:styleId="HeaderChar" w:customStyle="1">
    <w:name w:val="Header Char"/>
    <w:basedOn w:val="DefaultParagraphFont"/>
    <w:link w:val="Header"/>
    <w:uiPriority w:val="99"/>
    <w:rsid w:val="00491045"/>
    <w:rPr>
      <w:rFonts w:ascii="Arial" w:hAnsi="Arial"/>
      <w:color w:val="333333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213"/>
    <w:rPr>
      <w:color w:val="605E5C"/>
      <w:shd w:val="clear" w:color="auto" w:fill="E1DFDD"/>
    </w:rPr>
  </w:style>
  <w:style w:type="paragraph" w:styleId="ParagraphNumbered" w:customStyle="1">
    <w:name w:val="Paragraph Numbered"/>
    <w:basedOn w:val="Normal"/>
    <w:uiPriority w:val="4"/>
    <w:qFormat/>
    <w:rsid w:val="002D2F52"/>
    <w:pPr>
      <w:widowControl w:val="0"/>
      <w:tabs>
        <w:tab w:val="left" w:pos="426"/>
      </w:tabs>
      <w:spacing w:after="240" w:line="360" w:lineRule="auto"/>
      <w:ind w:left="425" w:hanging="425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/customXML/item2.xml" Id="imanage.xml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5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 A c t i v e 1 ! 1 5 6 7 4 8 5 9 8 . 1 < / d o c u m e n t i d >  
     < s e n d e r i d > A X Y S < / s e n d e r i d >  
     < s e n d e r e m a i l > A X S M I T H @ D A C B E A C H C R O F T . C O M < / s e n d e r e m a i l >  
     < l a s t m o d i f i e d > 2 0 2 4 - 0 8 - 2 7 T 1 4 : 2 8 : 0 0 . 0 0 0 0 0 0 0 + 0 1 : 0 0 < / l a s t m o d i f i e d >  
     < d a t a b a s e > A c t i v e 1 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B5916-520C-4605-8C23-F8A8B92BA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B4E1D-2AC1-4A66-BB2A-0D63D06E749E}"/>
</file>

<file path=customXml/itemProps3.xml><?xml version="1.0" encoding="utf-8"?>
<ds:datastoreItem xmlns:ds="http://schemas.openxmlformats.org/officeDocument/2006/customXml" ds:itemID="{7FBEEE7A-55E1-4D85-8D55-433A2EC8CF37}"/>
</file>

<file path=customXml/itemProps4.xml><?xml version="1.0" encoding="utf-8"?>
<ds:datastoreItem xmlns:ds="http://schemas.openxmlformats.org/officeDocument/2006/customXml" ds:itemID="{FF760EFB-060F-4554-A469-AEC330B5294B}"/>
</file>

<file path=customXml/itemProps5.xml><?xml version="1.0" encoding="utf-8"?>
<ds:datastoreItem xmlns:ds="http://schemas.openxmlformats.org/officeDocument/2006/customXml" ds:itemID="{BCB43D4F-4EE4-4ACE-B50F-E5C504C860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Titmus, Scott</dc:creator>
  <lastModifiedBy>Lyn Davies</lastModifiedBy>
  <revision>6</revision>
  <dcterms:created xsi:type="dcterms:W3CDTF">2024-08-27T13:16:00.0000000Z</dcterms:created>
  <dcterms:modified xsi:type="dcterms:W3CDTF">2024-09-27T09:23:14.7745095Z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2024-08-05T09:12:40Z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3578d921-dcd2-4574-a3c1-d22559488896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0x0101003300E5E64B980D458C754FFE05DEE26D</vt:lpwstr>
  </property>
</Properties>
</file>