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327D3" w:rsidR="0004302C" w:rsidP="0004302C" w:rsidRDefault="0004302C" w14:paraId="5F36C1A4" w14:textId="1FFEB205">
      <w:pPr>
        <w:rPr>
          <w:rStyle w:val="Hyperlink"/>
          <w:rFonts w:cs="Arial"/>
          <w:color w:val="auto"/>
        </w:rPr>
      </w:pPr>
      <w:r w:rsidRPr="2F6170E5" w:rsidR="0004302C">
        <w:rPr>
          <w:rFonts w:cs="Arial"/>
          <w:color w:val="auto"/>
        </w:rPr>
        <w:t xml:space="preserve">Sent by e-mail only: </w:t>
      </w:r>
      <w:r w:rsidRPr="2F6170E5" w:rsidR="726DC8B9">
        <w:rPr>
          <w:rFonts w:cs="Arial"/>
          <w:color w:val="auto"/>
          <w:highlight w:val="black"/>
        </w:rPr>
        <w:t>XXXXXXXXXXXXX</w:t>
      </w:r>
      <w:r w:rsidRPr="2F6170E5" w:rsidR="0004302C">
        <w:rPr>
          <w:rFonts w:cs="Arial"/>
          <w:color w:val="auto"/>
        </w:rPr>
        <w:t xml:space="preserve">    </w:t>
      </w:r>
    </w:p>
    <w:p w:rsidRPr="003327D3" w:rsidR="0004302C" w:rsidP="0004302C" w:rsidRDefault="0004302C" w14:paraId="52AF9A60" w14:textId="3D96E2C1">
      <w:pPr>
        <w:spacing w:after="0" w:line="240" w:lineRule="auto"/>
        <w:jc w:val="both"/>
        <w:rPr>
          <w:rFonts w:cs="Arial"/>
          <w:color w:val="auto"/>
        </w:rPr>
      </w:pPr>
      <w:r w:rsidRPr="2F6170E5" w:rsidR="0004302C">
        <w:rPr>
          <w:rFonts w:cs="Arial"/>
          <w:color w:val="auto"/>
        </w:rPr>
        <w:t xml:space="preserve">FAO </w:t>
      </w:r>
      <w:r w:rsidRPr="2F6170E5" w:rsidR="55A38963">
        <w:rPr>
          <w:rFonts w:cs="Arial"/>
          <w:color w:val="auto"/>
          <w:highlight w:val="black"/>
        </w:rPr>
        <w:t>XXXXXXXXXXXXX</w:t>
      </w:r>
    </w:p>
    <w:p w:rsidRPr="003327D3" w:rsidR="0004302C" w:rsidP="0004302C" w:rsidRDefault="00364BBC" w14:paraId="78445498" w14:textId="38DD0E64">
      <w:pPr>
        <w:rPr>
          <w:rFonts w:cs="Arial"/>
          <w:color w:val="auto"/>
        </w:rPr>
      </w:pPr>
      <w:r w:rsidRPr="00364BBC">
        <w:rPr>
          <w:rFonts w:cs="Arial"/>
          <w:color w:val="auto"/>
        </w:rPr>
        <w:t>Vitiligo Support UK</w:t>
      </w:r>
    </w:p>
    <w:p w:rsidRPr="003327D3" w:rsidR="0004302C" w:rsidP="0004302C" w:rsidRDefault="001E1579" w14:paraId="706E42E0" w14:textId="0BB01949">
      <w:pPr>
        <w:rPr>
          <w:rFonts w:cs="Arial"/>
          <w:color w:val="auto"/>
        </w:rPr>
      </w:pPr>
      <w:r>
        <w:rPr>
          <w:rFonts w:cs="Arial"/>
          <w:color w:val="auto"/>
        </w:rPr>
        <w:t>Thursday 8 August 2024</w:t>
      </w:r>
    </w:p>
    <w:p w:rsidRPr="003327D3" w:rsidR="0004302C" w:rsidP="2F6170E5" w:rsidRDefault="0004302C" w14:paraId="6392A75B" w14:textId="646F865F">
      <w:pPr>
        <w:ind w:left="426" w:right="468" w:hanging="426"/>
        <w:jc w:val="both"/>
        <w:rPr>
          <w:rFonts w:cs="Arial"/>
          <w:noProof/>
          <w:color w:val="auto"/>
          <w:spacing w:val="-3"/>
          <w:lang w:eastAsia="en-GB"/>
        </w:rPr>
      </w:pPr>
      <w:bookmarkStart w:name="deartext" w:id="0"/>
      <w:r w:rsidRPr="2F6170E5" w:rsidR="0004302C">
        <w:rPr>
          <w:rFonts w:cs="Arial"/>
          <w:color w:val="auto"/>
        </w:rPr>
        <w:t>Dear</w:t>
      </w:r>
      <w:bookmarkEnd w:id="0"/>
      <w:r w:rsidRPr="2F6170E5" w:rsidR="0004302C">
        <w:rPr>
          <w:rFonts w:cs="Arial"/>
          <w:color w:val="auto"/>
        </w:rPr>
        <w:t xml:space="preserve"> </w:t>
      </w:r>
      <w:r w:rsidRPr="2F6170E5" w:rsidR="79CBBDE0">
        <w:rPr>
          <w:rFonts w:cs="Arial"/>
          <w:color w:val="auto"/>
          <w:highlight w:val="black"/>
        </w:rPr>
        <w:t>XXXXXXXXXXXX</w:t>
      </w:r>
      <w:bookmarkStart w:name="Sal" w:id="1"/>
      <w:bookmarkEnd w:id="1"/>
    </w:p>
    <w:p w:rsidRPr="003327D3" w:rsidR="0004302C" w:rsidP="0004302C" w:rsidRDefault="0004302C" w14:paraId="0C2B27E7" w14:textId="5FCC34D6">
      <w:pPr>
        <w:ind w:left="426" w:right="468" w:hanging="426"/>
        <w:jc w:val="both"/>
        <w:rPr>
          <w:rFonts w:cs="Arial"/>
          <w:b/>
          <w:color w:val="auto"/>
        </w:rPr>
      </w:pPr>
      <w:r w:rsidRPr="003327D3">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3369B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3327D3">
        <w:rPr>
          <w:rFonts w:cs="Arial"/>
          <w:b/>
          <w:color w:val="auto"/>
          <w:spacing w:val="-3"/>
        </w:rPr>
        <w:t>Re:</w:t>
      </w:r>
      <w:r w:rsidRPr="003327D3" w:rsidR="00875647">
        <w:rPr>
          <w:color w:val="auto"/>
        </w:rPr>
        <w:t xml:space="preserve"> </w:t>
      </w:r>
      <w:r w:rsidRPr="003327D3" w:rsidR="00263EDF">
        <w:rPr>
          <w:rFonts w:cs="Arial"/>
          <w:b/>
          <w:color w:val="auto"/>
        </w:rPr>
        <w:t xml:space="preserve">Final Draft Guidance For Ruxolitinib Cream For Treating Non-Segmental Vitiligo In People 12 Years And Over </w:t>
      </w:r>
      <w:r w:rsidRPr="003327D3" w:rsidR="00875647">
        <w:rPr>
          <w:rFonts w:cs="Arial"/>
          <w:b/>
          <w:color w:val="auto"/>
        </w:rPr>
        <w:t>[ID 3998]</w:t>
      </w:r>
    </w:p>
    <w:p w:rsidRPr="003327D3" w:rsidR="00003026" w:rsidP="00413F89" w:rsidRDefault="000223BD" w14:paraId="7414DC3E" w14:textId="2AE5C211">
      <w:pPr>
        <w:jc w:val="both"/>
        <w:rPr>
          <w:rFonts w:cs="Arial"/>
          <w:color w:val="auto"/>
        </w:rPr>
      </w:pPr>
      <w:r w:rsidRPr="003327D3">
        <w:rPr>
          <w:rFonts w:cs="Arial"/>
          <w:color w:val="auto"/>
        </w:rPr>
        <w:t xml:space="preserve">Thank you for your letter of </w:t>
      </w:r>
      <w:r w:rsidRPr="003327D3" w:rsidR="0097163E">
        <w:rPr>
          <w:rFonts w:cs="Arial"/>
          <w:color w:val="auto"/>
        </w:rPr>
        <w:t>3</w:t>
      </w:r>
      <w:r w:rsidR="007B5CCB">
        <w:rPr>
          <w:rFonts w:cs="Arial"/>
          <w:color w:val="auto"/>
        </w:rPr>
        <w:t>0</w:t>
      </w:r>
      <w:r w:rsidRPr="003327D3" w:rsidR="0097163E">
        <w:rPr>
          <w:rFonts w:cs="Arial"/>
          <w:color w:val="auto"/>
        </w:rPr>
        <w:t xml:space="preserve"> July</w:t>
      </w:r>
      <w:r w:rsidRPr="003327D3" w:rsidR="00946BCA">
        <w:rPr>
          <w:rFonts w:cs="Arial"/>
          <w:color w:val="auto"/>
        </w:rPr>
        <w:t xml:space="preserve"> 2024</w:t>
      </w:r>
      <w:r w:rsidRPr="003327D3">
        <w:rPr>
          <w:rFonts w:cs="Arial"/>
          <w:color w:val="auto"/>
        </w:rPr>
        <w:t xml:space="preserve">, lodging </w:t>
      </w:r>
      <w:r w:rsidRPr="003327D3" w:rsidR="00F4296D">
        <w:rPr>
          <w:rFonts w:cs="Arial"/>
          <w:color w:val="auto"/>
        </w:rPr>
        <w:t>an</w:t>
      </w:r>
      <w:r w:rsidRPr="003327D3">
        <w:rPr>
          <w:rFonts w:cs="Arial"/>
          <w:color w:val="auto"/>
        </w:rPr>
        <w:t xml:space="preserve"> appeal against the above </w:t>
      </w:r>
      <w:r w:rsidRPr="003327D3" w:rsidR="00946BCA">
        <w:rPr>
          <w:rFonts w:cs="Arial"/>
          <w:color w:val="auto"/>
        </w:rPr>
        <w:t xml:space="preserve">Final Draft Guidance </w:t>
      </w:r>
      <w:r w:rsidRPr="003327D3">
        <w:rPr>
          <w:rFonts w:cs="Arial"/>
          <w:color w:val="auto"/>
        </w:rPr>
        <w:t>(</w:t>
      </w:r>
      <w:r w:rsidRPr="003327D3" w:rsidR="00946BCA">
        <w:rPr>
          <w:rFonts w:cs="Arial"/>
          <w:color w:val="auto"/>
        </w:rPr>
        <w:t>FDG</w:t>
      </w:r>
      <w:r w:rsidRPr="003327D3">
        <w:rPr>
          <w:rFonts w:cs="Arial"/>
          <w:color w:val="auto"/>
        </w:rPr>
        <w:t xml:space="preserve">). </w:t>
      </w:r>
      <w:r w:rsidRPr="003327D3" w:rsidR="00262058">
        <w:rPr>
          <w:rFonts w:cs="Arial"/>
          <w:color w:val="auto"/>
        </w:rPr>
        <w:t xml:space="preserve"> </w:t>
      </w:r>
    </w:p>
    <w:p w:rsidRPr="003327D3" w:rsidR="00C70019" w:rsidP="00413F89" w:rsidRDefault="00C70019" w14:paraId="5F523C58" w14:textId="77777777">
      <w:pPr>
        <w:jc w:val="both"/>
        <w:rPr>
          <w:rFonts w:cs="Arial"/>
          <w:color w:val="auto"/>
        </w:rPr>
      </w:pPr>
      <w:r w:rsidRPr="003327D3">
        <w:rPr>
          <w:rFonts w:cs="Arial"/>
          <w:color w:val="auto"/>
          <w:u w:val="single"/>
        </w:rPr>
        <w:t>Introduction</w:t>
      </w:r>
      <w:r w:rsidRPr="003327D3">
        <w:rPr>
          <w:rFonts w:cs="Arial"/>
          <w:color w:val="auto"/>
        </w:rPr>
        <w:t xml:space="preserve"> </w:t>
      </w:r>
    </w:p>
    <w:p w:rsidRPr="003327D3" w:rsidR="00C70019" w:rsidP="00413F89" w:rsidRDefault="00C70019" w14:paraId="70E1E5B1" w14:textId="2DBAE3FD">
      <w:pPr>
        <w:jc w:val="both"/>
        <w:rPr>
          <w:rFonts w:cs="Arial"/>
          <w:color w:val="auto"/>
        </w:rPr>
      </w:pPr>
      <w:r w:rsidRPr="003327D3">
        <w:rPr>
          <w:rFonts w:cs="Arial"/>
          <w:color w:val="auto"/>
        </w:rPr>
        <w:t xml:space="preserve">The Institute's appeal procedures provide for an initial scrutiny of points that an appellant wishes to raise, to </w:t>
      </w:r>
      <w:r w:rsidRPr="003327D3" w:rsidR="006B6C22">
        <w:rPr>
          <w:rFonts w:cs="Arial"/>
          <w:color w:val="auto"/>
        </w:rPr>
        <w:t>provide an initial view on whether</w:t>
      </w:r>
      <w:r w:rsidRPr="003327D3">
        <w:rPr>
          <w:rFonts w:cs="Arial"/>
          <w:color w:val="auto"/>
        </w:rPr>
        <w:t xml:space="preserve"> they are within the permitted grounds of appeal ("valid")</w:t>
      </w:r>
      <w:r w:rsidRPr="003327D3" w:rsidR="006B6C22">
        <w:rPr>
          <w:rFonts w:cs="Arial"/>
          <w:color w:val="auto"/>
        </w:rPr>
        <w:t xml:space="preserve"> and are at least arguable</w:t>
      </w:r>
      <w:r w:rsidRPr="003327D3">
        <w:rPr>
          <w:rFonts w:cs="Arial"/>
          <w:color w:val="auto"/>
        </w:rPr>
        <w:t xml:space="preserve">. The permitted grounds of appeal are: </w:t>
      </w:r>
    </w:p>
    <w:p w:rsidRPr="003327D3"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 xml:space="preserve">1(a) NICE has failed to act fairly, or </w:t>
      </w:r>
    </w:p>
    <w:p w:rsidRPr="003327D3"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1(b) NICE has exceeded powers;</w:t>
      </w:r>
    </w:p>
    <w:p w:rsidRPr="003327D3"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(2) the recommendation is unreasonable in the light of the evidence submitted to NICE</w:t>
      </w:r>
      <w:r w:rsidRPr="003327D3" w:rsidR="006347AD">
        <w:rPr>
          <w:rFonts w:cs="Arial"/>
          <w:color w:val="auto"/>
        </w:rPr>
        <w:t>.</w:t>
      </w:r>
    </w:p>
    <w:p w:rsidRPr="003327D3" w:rsidR="00C70019" w:rsidP="00413F89" w:rsidRDefault="00C70019" w14:paraId="08D953B5" w14:textId="25297E74">
      <w:pPr>
        <w:jc w:val="both"/>
        <w:rPr>
          <w:rFonts w:cs="Arial"/>
          <w:color w:val="auto"/>
        </w:rPr>
      </w:pPr>
      <w:r w:rsidRPr="003327D3">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3327D3" w:rsidR="00F41597">
        <w:rPr>
          <w:rFonts w:cs="Arial"/>
          <w:color w:val="auto"/>
        </w:rPr>
        <w:t>, are arguable, and</w:t>
      </w:r>
      <w:r w:rsidRPr="003327D3">
        <w:rPr>
          <w:rFonts w:cs="Arial"/>
          <w:color w:val="auto"/>
        </w:rPr>
        <w:t xml:space="preserve"> fall within any one of the grounds will your appeal be referred to the Appeal Panel. </w:t>
      </w:r>
    </w:p>
    <w:p w:rsidRPr="003327D3" w:rsidR="00C70019" w:rsidP="00413F89" w:rsidRDefault="00C70019" w14:paraId="146CF237" w14:textId="77777777">
      <w:pPr>
        <w:jc w:val="both"/>
        <w:rPr>
          <w:rFonts w:cs="Arial"/>
          <w:color w:val="auto"/>
        </w:rPr>
      </w:pPr>
      <w:r w:rsidRPr="003327D3">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rsidRPr="003327D3" w:rsidR="00C70019" w:rsidP="00413F89" w:rsidRDefault="00C70019" w14:paraId="3294E8F2" w14:textId="77777777">
      <w:pPr>
        <w:jc w:val="both"/>
        <w:rPr>
          <w:rFonts w:cs="Arial"/>
          <w:color w:val="auto"/>
          <w:u w:val="single"/>
        </w:rPr>
      </w:pPr>
      <w:r w:rsidRPr="003327D3">
        <w:rPr>
          <w:rFonts w:cs="Arial"/>
          <w:color w:val="auto"/>
          <w:u w:val="single"/>
        </w:rPr>
        <w:t>Initial View</w:t>
      </w:r>
    </w:p>
    <w:p w:rsidRPr="003327D3" w:rsidR="00262058" w:rsidP="00413F89" w:rsidRDefault="00BB43EC" w14:paraId="15B951E6" w14:textId="2623E4D7">
      <w:pPr>
        <w:jc w:val="both"/>
        <w:rPr>
          <w:rFonts w:cs="Arial"/>
          <w:color w:val="auto"/>
        </w:rPr>
      </w:pPr>
      <w:r w:rsidRPr="003327D3">
        <w:rPr>
          <w:rFonts w:cs="Arial"/>
          <w:color w:val="auto"/>
        </w:rPr>
        <w:t>I</w:t>
      </w:r>
      <w:r w:rsidRPr="003327D3" w:rsidR="00C70019">
        <w:rPr>
          <w:rFonts w:cs="Arial"/>
          <w:color w:val="auto"/>
        </w:rPr>
        <w:t xml:space="preserve"> assess each of your </w:t>
      </w:r>
      <w:r w:rsidRPr="003327D3" w:rsidR="00B36320">
        <w:rPr>
          <w:rFonts w:cs="Arial"/>
          <w:color w:val="auto"/>
        </w:rPr>
        <w:t xml:space="preserve">points </w:t>
      </w:r>
      <w:r w:rsidRPr="003327D3" w:rsidR="00C70019">
        <w:rPr>
          <w:rFonts w:cs="Arial"/>
          <w:color w:val="auto"/>
        </w:rPr>
        <w:t xml:space="preserve">in turn.  </w:t>
      </w:r>
    </w:p>
    <w:p w:rsidRPr="003327D3" w:rsidR="00E87F1E" w:rsidP="00E87F1E" w:rsidRDefault="00E87F1E" w14:paraId="7ADCDE98" w14:textId="77777777">
      <w:pPr>
        <w:spacing w:before="120" w:after="0" w:line="240" w:lineRule="auto"/>
        <w:rPr>
          <w:rFonts w:cs="Arial"/>
          <w:b/>
          <w:i/>
          <w:color w:val="auto"/>
          <w:lang w:eastAsia="en-GB"/>
        </w:rPr>
      </w:pPr>
      <w:r w:rsidRPr="003327D3">
        <w:rPr>
          <w:rFonts w:cs="Arial"/>
          <w:b/>
          <w:i/>
          <w:color w:val="auto"/>
          <w:lang w:eastAsia="en-GB"/>
        </w:rPr>
        <w:t>Ground 1(a): In making the assessment that preceded the recommendation, NICE has failed to act fairly</w:t>
      </w:r>
    </w:p>
    <w:p w:rsidRPr="003327D3" w:rsidR="00B11119" w:rsidP="007A7F07" w:rsidRDefault="00B62869" w14:paraId="4DA05162" w14:textId="516D5DB9">
      <w:pPr>
        <w:spacing w:before="240" w:after="240" w:line="276" w:lineRule="auto"/>
        <w:jc w:val="both"/>
        <w:rPr>
          <w:rFonts w:cs="Arial"/>
          <w:b/>
          <w:color w:val="auto"/>
          <w:u w:val="single"/>
        </w:rPr>
      </w:pPr>
      <w:r w:rsidRPr="003327D3">
        <w:rPr>
          <w:rFonts w:cs="Arial"/>
          <w:b/>
          <w:color w:val="auto"/>
          <w:u w:val="single"/>
        </w:rPr>
        <w:t>Appeal point 1(a).1</w:t>
      </w:r>
      <w:r w:rsidRPr="003327D3" w:rsidR="007A7F07">
        <w:rPr>
          <w:rFonts w:cs="Arial"/>
          <w:b/>
          <w:color w:val="auto"/>
          <w:u w:val="single"/>
        </w:rPr>
        <w:t xml:space="preserve">: </w:t>
      </w:r>
      <w:r w:rsidR="00A76812">
        <w:rPr>
          <w:rFonts w:cs="Arial"/>
          <w:b/>
          <w:color w:val="auto"/>
          <w:u w:val="single"/>
        </w:rPr>
        <w:t>Best Supportive Care</w:t>
      </w:r>
    </w:p>
    <w:p w:rsidR="00A87770" w:rsidP="00460952" w:rsidRDefault="00E87F1E" w14:paraId="59356D18" w14:textId="362D6A9B">
      <w:pPr>
        <w:pStyle w:val="BodyText"/>
        <w:jc w:val="both"/>
        <w:rPr>
          <w:rFonts w:cs="Arial"/>
          <w:color w:val="auto"/>
        </w:rPr>
      </w:pPr>
      <w:r w:rsidRPr="003327D3">
        <w:rPr>
          <w:rFonts w:cs="Arial"/>
          <w:color w:val="auto"/>
        </w:rPr>
        <w:t xml:space="preserve">I am </w:t>
      </w:r>
      <w:r w:rsidR="002A6387">
        <w:rPr>
          <w:rFonts w:cs="Arial"/>
          <w:color w:val="auto"/>
        </w:rPr>
        <w:t xml:space="preserve">not </w:t>
      </w:r>
      <w:r w:rsidRPr="003327D3">
        <w:rPr>
          <w:rFonts w:cs="Arial"/>
          <w:color w:val="auto"/>
        </w:rPr>
        <w:t>minded to refer this appeal point to the Appeal Panel</w:t>
      </w:r>
      <w:r w:rsidR="002A6387">
        <w:rPr>
          <w:rFonts w:cs="Arial"/>
          <w:color w:val="auto"/>
        </w:rPr>
        <w:t>. That is because</w:t>
      </w:r>
      <w:r w:rsidR="00D21934">
        <w:rPr>
          <w:rFonts w:cs="Arial"/>
          <w:color w:val="auto"/>
        </w:rPr>
        <w:t>, first,</w:t>
      </w:r>
      <w:r w:rsidR="00D91378">
        <w:rPr>
          <w:rFonts w:cs="Arial"/>
          <w:color w:val="auto"/>
        </w:rPr>
        <w:t xml:space="preserve"> </w:t>
      </w:r>
      <w:r w:rsidR="00FF512B">
        <w:rPr>
          <w:rFonts w:cs="Arial"/>
          <w:color w:val="auto"/>
        </w:rPr>
        <w:t xml:space="preserve">para 3.16 of the FDG shows that the Committee </w:t>
      </w:r>
      <w:r w:rsidR="00D805FE">
        <w:rPr>
          <w:rFonts w:cs="Arial"/>
          <w:color w:val="auto"/>
        </w:rPr>
        <w:t xml:space="preserve">was aware of the numbers modelled by the company, the EAG's critique </w:t>
      </w:r>
      <w:r w:rsidR="00D805FE">
        <w:rPr>
          <w:rFonts w:cs="Arial"/>
          <w:color w:val="auto"/>
        </w:rPr>
        <w:lastRenderedPageBreak/>
        <w:t>of this</w:t>
      </w:r>
      <w:r w:rsidR="003A2C27">
        <w:rPr>
          <w:rFonts w:cs="Arial"/>
          <w:color w:val="auto"/>
        </w:rPr>
        <w:t xml:space="preserve"> (see page 400 of draft guidance committee papers</w:t>
      </w:r>
      <w:r w:rsidRPr="007322BC" w:rsidR="003A2C27">
        <w:rPr>
          <w:rFonts w:cs="Arial"/>
          <w:color w:val="auto"/>
          <w:vertAlign w:val="superscript"/>
        </w:rPr>
        <w:t>1</w:t>
      </w:r>
      <w:r w:rsidR="003A2C27">
        <w:rPr>
          <w:rFonts w:cs="Arial"/>
          <w:color w:val="auto"/>
        </w:rPr>
        <w:t xml:space="preserve">) </w:t>
      </w:r>
      <w:r w:rsidR="00A87770">
        <w:rPr>
          <w:rFonts w:cs="Arial"/>
          <w:color w:val="auto"/>
        </w:rPr>
        <w:t>and the views of clinical experts</w:t>
      </w:r>
      <w:r w:rsidR="003A2C27">
        <w:rPr>
          <w:rFonts w:cs="Arial"/>
          <w:color w:val="auto"/>
        </w:rPr>
        <w:t xml:space="preserve"> </w:t>
      </w:r>
      <w:r w:rsidR="007322BC">
        <w:rPr>
          <w:rFonts w:cs="Arial"/>
          <w:color w:val="auto"/>
        </w:rPr>
        <w:t>(</w:t>
      </w:r>
      <w:r w:rsidR="003A2C27">
        <w:rPr>
          <w:rFonts w:cs="Arial"/>
          <w:color w:val="auto"/>
        </w:rPr>
        <w:t>see page 136 of draft guidance committee papers).</w:t>
      </w:r>
      <w:r w:rsidR="00A87770">
        <w:rPr>
          <w:rFonts w:cs="Arial"/>
          <w:color w:val="auto"/>
        </w:rPr>
        <w:t xml:space="preserve"> There therefore seems to me no arguable case that the Committee failed to take into account relevant evidence</w:t>
      </w:r>
      <w:r w:rsidR="00175059">
        <w:rPr>
          <w:rFonts w:cs="Arial"/>
          <w:color w:val="auto"/>
        </w:rPr>
        <w:t xml:space="preserve"> that was put to the Committee. </w:t>
      </w:r>
    </w:p>
    <w:p w:rsidR="00E87F1E" w:rsidP="00460952" w:rsidRDefault="00175059" w14:paraId="0C16A783" w14:textId="2BE51F4D">
      <w:pPr>
        <w:pStyle w:val="BodyText"/>
        <w:jc w:val="both"/>
        <w:rPr>
          <w:rFonts w:cs="Arial"/>
          <w:color w:val="auto"/>
        </w:rPr>
      </w:pPr>
      <w:r>
        <w:rPr>
          <w:rFonts w:cs="Arial"/>
          <w:color w:val="auto"/>
        </w:rPr>
        <w:t>Importantly</w:t>
      </w:r>
      <w:r w:rsidR="00D21934">
        <w:rPr>
          <w:rFonts w:cs="Arial"/>
          <w:color w:val="auto"/>
        </w:rPr>
        <w:t xml:space="preserve">, you have not shown me that all of the costs listed in the final paragraph of your appeal on this point are costs that are </w:t>
      </w:r>
      <w:r w:rsidR="003A430D">
        <w:rPr>
          <w:rFonts w:cs="Arial"/>
          <w:color w:val="auto"/>
        </w:rPr>
        <w:t>taken into account by NICE when carrying out appraisals, and it appears to me that at least some of them are not</w:t>
      </w:r>
      <w:r w:rsidR="00F85CC4">
        <w:rPr>
          <w:rFonts w:cs="Arial"/>
          <w:color w:val="auto"/>
        </w:rPr>
        <w:t xml:space="preserve">. In particular, </w:t>
      </w:r>
      <w:r w:rsidR="00DC4A8C">
        <w:rPr>
          <w:rFonts w:cs="Arial"/>
          <w:color w:val="auto"/>
        </w:rPr>
        <w:t>costs of private healthcare</w:t>
      </w:r>
      <w:r w:rsidR="00F85CC4">
        <w:rPr>
          <w:rFonts w:cs="Arial"/>
          <w:color w:val="auto"/>
        </w:rPr>
        <w:t xml:space="preserve"> cannot be taken into account by NICE Committees:</w:t>
      </w:r>
      <w:r w:rsidR="00DC4A8C">
        <w:rPr>
          <w:rFonts w:cs="Arial"/>
          <w:color w:val="auto"/>
        </w:rPr>
        <w:t xml:space="preserve"> I refer you to </w:t>
      </w:r>
      <w:r w:rsidR="001C2D11">
        <w:rPr>
          <w:rFonts w:cs="Arial"/>
          <w:color w:val="auto"/>
        </w:rPr>
        <w:t xml:space="preserve">paragraph 4.4 of NICE's Manual which explains that </w:t>
      </w:r>
      <w:r w:rsidR="00460952">
        <w:rPr>
          <w:rFonts w:cs="Arial"/>
          <w:color w:val="auto"/>
        </w:rPr>
        <w:t xml:space="preserve">reference case </w:t>
      </w:r>
      <w:r w:rsidRPr="00460952" w:rsidR="00460952">
        <w:rPr>
          <w:rFonts w:cs="Arial"/>
          <w:color w:val="auto"/>
        </w:rPr>
        <w:t>costs should relate to resources that are under the</w:t>
      </w:r>
      <w:r w:rsidR="00460952">
        <w:rPr>
          <w:rFonts w:cs="Arial"/>
          <w:color w:val="auto"/>
        </w:rPr>
        <w:t xml:space="preserve"> </w:t>
      </w:r>
      <w:r w:rsidRPr="00460952" w:rsidR="00460952">
        <w:rPr>
          <w:rFonts w:cs="Arial"/>
          <w:color w:val="auto"/>
        </w:rPr>
        <w:t>control of the NHS and PSS</w:t>
      </w:r>
      <w:r w:rsidR="00460952">
        <w:rPr>
          <w:rFonts w:cs="Arial"/>
          <w:color w:val="auto"/>
        </w:rPr>
        <w:t>).</w:t>
      </w:r>
      <w:r w:rsidR="007E0896">
        <w:rPr>
          <w:rStyle w:val="FootnoteReference"/>
          <w:rFonts w:cs="Arial"/>
          <w:color w:val="auto"/>
        </w:rPr>
        <w:footnoteReference w:id="1"/>
      </w:r>
      <w:r w:rsidR="00951915">
        <w:rPr>
          <w:rFonts w:cs="Arial"/>
          <w:color w:val="auto"/>
        </w:rPr>
        <w:t xml:space="preserve"> It appears to me that this is a key aspect of your point and that the Committee has followed NICE's procedures in this regard.</w:t>
      </w:r>
    </w:p>
    <w:p w:rsidR="00460952" w:rsidP="00460952" w:rsidRDefault="006C3756" w14:paraId="286180CC" w14:textId="4EAD6067">
      <w:pPr>
        <w:pStyle w:val="BodyText"/>
        <w:jc w:val="both"/>
        <w:rPr>
          <w:rFonts w:cs="Arial"/>
          <w:color w:val="auto"/>
        </w:rPr>
      </w:pPr>
      <w:r w:rsidRPr="003327D3">
        <w:rPr>
          <w:rFonts w:cs="Arial"/>
          <w:color w:val="auto"/>
        </w:rPr>
        <w:t>I see no arguable</w:t>
      </w:r>
      <w:r>
        <w:rPr>
          <w:rFonts w:cs="Arial"/>
          <w:color w:val="auto"/>
        </w:rPr>
        <w:t xml:space="preserve"> case of</w:t>
      </w:r>
      <w:r w:rsidRPr="003327D3">
        <w:rPr>
          <w:rFonts w:cs="Arial"/>
          <w:color w:val="auto"/>
        </w:rPr>
        <w:t xml:space="preserve"> procedural unfairness</w:t>
      </w:r>
      <w:r>
        <w:rPr>
          <w:rFonts w:cs="Arial"/>
          <w:color w:val="auto"/>
        </w:rPr>
        <w:t xml:space="preserve"> (or indeed unreasonableness in light of the evidence)</w:t>
      </w:r>
      <w:r w:rsidRPr="003327D3">
        <w:rPr>
          <w:rFonts w:cs="Arial"/>
          <w:color w:val="auto"/>
        </w:rPr>
        <w:t xml:space="preserve"> here.</w:t>
      </w:r>
    </w:p>
    <w:p w:rsidRPr="00B67D07" w:rsidR="00B67D07" w:rsidP="00E87F1E" w:rsidRDefault="00B67D07" w14:paraId="65D15B79" w14:textId="244F3FD9">
      <w:pPr>
        <w:pStyle w:val="BodyText"/>
        <w:jc w:val="both"/>
        <w:rPr>
          <w:rFonts w:cs="Arial"/>
          <w:b/>
          <w:i/>
          <w:iCs/>
          <w:color w:val="auto"/>
        </w:rPr>
      </w:pPr>
      <w:r w:rsidRPr="00B67D07">
        <w:rPr>
          <w:rFonts w:cs="Arial"/>
          <w:b/>
          <w:i/>
          <w:iCs/>
          <w:color w:val="auto"/>
        </w:rPr>
        <w:t>Ground 1(b):</w:t>
      </w:r>
      <w:r w:rsidRPr="00B67D07">
        <w:rPr>
          <w:i/>
          <w:iCs/>
        </w:rPr>
        <w:t xml:space="preserve"> </w:t>
      </w:r>
      <w:r w:rsidRPr="00B67D07">
        <w:rPr>
          <w:rFonts w:cs="Arial"/>
          <w:b/>
          <w:i/>
          <w:iCs/>
          <w:color w:val="auto"/>
        </w:rPr>
        <w:t>NICE has exceeded its powers</w:t>
      </w:r>
    </w:p>
    <w:p w:rsidRPr="003327D3" w:rsidR="00C638BF" w:rsidP="00E87F1E" w:rsidRDefault="00145B85" w14:paraId="4B44341F" w14:textId="26FD7DD7">
      <w:pPr>
        <w:pStyle w:val="BodyText"/>
        <w:jc w:val="both"/>
        <w:rPr>
          <w:rFonts w:cs="Arial"/>
          <w:b/>
          <w:color w:val="auto"/>
          <w:u w:val="single"/>
        </w:rPr>
      </w:pPr>
      <w:r w:rsidRPr="003327D3">
        <w:rPr>
          <w:rFonts w:cs="Arial"/>
          <w:b/>
          <w:color w:val="auto"/>
          <w:u w:val="single"/>
        </w:rPr>
        <w:t>Appeal point 1(</w:t>
      </w:r>
      <w:r w:rsidR="00B67D07">
        <w:rPr>
          <w:rFonts w:cs="Arial"/>
          <w:b/>
          <w:color w:val="auto"/>
          <w:u w:val="single"/>
        </w:rPr>
        <w:t>b</w:t>
      </w:r>
      <w:r w:rsidRPr="003327D3">
        <w:rPr>
          <w:rFonts w:cs="Arial"/>
          <w:b/>
          <w:color w:val="auto"/>
          <w:u w:val="single"/>
        </w:rPr>
        <w:t>).</w:t>
      </w:r>
      <w:r w:rsidR="00B67D07">
        <w:rPr>
          <w:rFonts w:cs="Arial"/>
          <w:b/>
          <w:color w:val="auto"/>
          <w:u w:val="single"/>
        </w:rPr>
        <w:t>1</w:t>
      </w:r>
      <w:r w:rsidRPr="003327D3">
        <w:rPr>
          <w:rFonts w:cs="Arial"/>
          <w:b/>
          <w:color w:val="auto"/>
          <w:u w:val="single"/>
        </w:rPr>
        <w:t>:</w:t>
      </w:r>
      <w:r w:rsidRPr="003327D3" w:rsidR="00620470">
        <w:rPr>
          <w:rFonts w:cs="Arial"/>
          <w:b/>
          <w:color w:val="auto"/>
          <w:u w:val="single"/>
        </w:rPr>
        <w:t xml:space="preserve"> </w:t>
      </w:r>
      <w:r w:rsidRPr="00B67D07" w:rsidR="00B67D07">
        <w:rPr>
          <w:rFonts w:cs="Arial"/>
          <w:b/>
          <w:color w:val="auto"/>
          <w:u w:val="single"/>
        </w:rPr>
        <w:t>Inequalities</w:t>
      </w:r>
    </w:p>
    <w:p w:rsidR="00301BB2" w:rsidP="00460952" w:rsidRDefault="004B1314" w14:paraId="135A5942" w14:textId="77777777">
      <w:pPr>
        <w:pStyle w:val="BodyText"/>
        <w:jc w:val="both"/>
        <w:rPr>
          <w:rFonts w:cs="Arial"/>
          <w:color w:val="auto"/>
        </w:rPr>
      </w:pPr>
      <w:r w:rsidRPr="003327D3">
        <w:rPr>
          <w:rFonts w:cs="Arial"/>
          <w:color w:val="auto"/>
        </w:rPr>
        <w:t xml:space="preserve">I am not minded to refer this appeal point to the Appeal Panel. </w:t>
      </w:r>
    </w:p>
    <w:p w:rsidRPr="00143B47" w:rsidR="004B1314" w:rsidP="00EB5D3F" w:rsidRDefault="00C30D2D" w14:paraId="52BAEA06" w14:textId="46D9A8B6">
      <w:pPr>
        <w:pStyle w:val="BodyText"/>
        <w:jc w:val="both"/>
        <w:rPr>
          <w:rFonts w:cs="Arial"/>
          <w:color w:val="auto"/>
        </w:rPr>
      </w:pPr>
      <w:r w:rsidRPr="003327D3">
        <w:rPr>
          <w:rFonts w:cs="Arial"/>
          <w:color w:val="auto"/>
        </w:rPr>
        <w:t>I understand your point to be</w:t>
      </w:r>
      <w:r w:rsidR="009A2EB6">
        <w:rPr>
          <w:rFonts w:cs="Arial"/>
          <w:color w:val="auto"/>
        </w:rPr>
        <w:t xml:space="preserve"> that </w:t>
      </w:r>
      <w:r w:rsidR="00301BB2">
        <w:rPr>
          <w:rFonts w:cs="Arial"/>
          <w:color w:val="auto"/>
        </w:rPr>
        <w:t xml:space="preserve">"arrangements are in place (or tolerated)" that "apply to everyone, but that put someone with a protected characteristic at an unfair disadvantage." </w:t>
      </w:r>
      <w:r w:rsidR="002600EA">
        <w:rPr>
          <w:rFonts w:cs="Arial"/>
          <w:color w:val="auto"/>
        </w:rPr>
        <w:t>This appears to be an argument of unlawful indirect discrimination in breach of section 19 of the Equality Act 2010</w:t>
      </w:r>
      <w:r w:rsidR="00763904">
        <w:rPr>
          <w:rFonts w:cs="Arial"/>
          <w:color w:val="auto"/>
        </w:rPr>
        <w:t xml:space="preserve"> (the Act)</w:t>
      </w:r>
      <w:r w:rsidR="002600EA">
        <w:rPr>
          <w:rFonts w:cs="Arial"/>
          <w:color w:val="auto"/>
        </w:rPr>
        <w:t>.</w:t>
      </w:r>
      <w:r w:rsidR="00EB5D3F">
        <w:rPr>
          <w:rStyle w:val="FootnoteReference"/>
          <w:rFonts w:cs="Arial"/>
          <w:color w:val="auto"/>
        </w:rPr>
        <w:footnoteReference w:id="2"/>
      </w:r>
      <w:r w:rsidR="007E4385">
        <w:rPr>
          <w:rFonts w:cs="Arial"/>
          <w:color w:val="auto"/>
        </w:rPr>
        <w:t xml:space="preserve"> However, your arguments do not explain</w:t>
      </w:r>
      <w:r w:rsidR="004057D3">
        <w:rPr>
          <w:rFonts w:cs="Arial"/>
          <w:color w:val="auto"/>
        </w:rPr>
        <w:t xml:space="preserve"> with any clarity</w:t>
      </w:r>
      <w:r w:rsidR="007E4385">
        <w:rPr>
          <w:rFonts w:cs="Arial"/>
          <w:color w:val="auto"/>
        </w:rPr>
        <w:t xml:space="preserve"> the factual</w:t>
      </w:r>
      <w:r w:rsidR="004057D3">
        <w:rPr>
          <w:rFonts w:cs="Arial"/>
          <w:color w:val="auto"/>
        </w:rPr>
        <w:t xml:space="preserve"> or legal</w:t>
      </w:r>
      <w:r w:rsidR="007E4385">
        <w:rPr>
          <w:rFonts w:cs="Arial"/>
          <w:color w:val="auto"/>
        </w:rPr>
        <w:t xml:space="preserve"> basis on which you say that NICE has indirectly discriminated against </w:t>
      </w:r>
      <w:r w:rsidR="004057D3">
        <w:rPr>
          <w:rFonts w:cs="Arial"/>
          <w:color w:val="auto"/>
        </w:rPr>
        <w:t xml:space="preserve">a protected group. I am not currently persuaded that </w:t>
      </w:r>
      <w:r w:rsidR="00763904">
        <w:rPr>
          <w:rFonts w:cs="Arial"/>
          <w:color w:val="auto"/>
        </w:rPr>
        <w:t>your appeal puts an arguable case for breach of the Act. If you wish to pursue this point I invite you to explain, with reference to relevant provisions of the Act</w:t>
      </w:r>
      <w:r w:rsidR="00EB5D3F">
        <w:rPr>
          <w:rFonts w:cs="Arial"/>
          <w:color w:val="auto"/>
        </w:rPr>
        <w:t xml:space="preserve"> </w:t>
      </w:r>
      <w:r w:rsidRPr="00143B47" w:rsidR="00763904">
        <w:rPr>
          <w:rFonts w:cs="Arial"/>
          <w:color w:val="auto"/>
        </w:rPr>
        <w:t>what provision, criterion or</w:t>
      </w:r>
      <w:r w:rsidRPr="00143B47" w:rsidR="004057D3">
        <w:rPr>
          <w:rFonts w:cs="Arial"/>
          <w:color w:val="auto"/>
        </w:rPr>
        <w:t xml:space="preserve"> practice</w:t>
      </w:r>
      <w:r w:rsidRPr="00143B47" w:rsidR="00763904">
        <w:rPr>
          <w:rFonts w:cs="Arial"/>
          <w:color w:val="auto"/>
        </w:rPr>
        <w:t xml:space="preserve"> of NICE or the Committee</w:t>
      </w:r>
      <w:r w:rsidRPr="00143B47" w:rsidR="00143B47">
        <w:rPr>
          <w:rFonts w:cs="Arial"/>
          <w:color w:val="auto"/>
        </w:rPr>
        <w:t xml:space="preserve"> puts </w:t>
      </w:r>
      <w:r w:rsidR="00143B47">
        <w:rPr>
          <w:rFonts w:cs="Arial"/>
          <w:color w:val="auto"/>
        </w:rPr>
        <w:t xml:space="preserve">what </w:t>
      </w:r>
      <w:r w:rsidRPr="00143B47" w:rsidR="004057D3">
        <w:rPr>
          <w:rFonts w:cs="Arial"/>
          <w:color w:val="auto"/>
        </w:rPr>
        <w:t xml:space="preserve">protected group </w:t>
      </w:r>
      <w:r w:rsidR="00143B47">
        <w:rPr>
          <w:rFonts w:cs="Arial"/>
          <w:color w:val="auto"/>
        </w:rPr>
        <w:t>at</w:t>
      </w:r>
      <w:r w:rsidR="00EB5D3F">
        <w:rPr>
          <w:rFonts w:cs="Arial"/>
          <w:color w:val="auto"/>
        </w:rPr>
        <w:t xml:space="preserve"> </w:t>
      </w:r>
      <w:r w:rsidRPr="00143B47" w:rsidR="00143B47">
        <w:rPr>
          <w:rFonts w:cs="Arial"/>
          <w:color w:val="auto"/>
        </w:rPr>
        <w:t xml:space="preserve">what particular </w:t>
      </w:r>
      <w:r w:rsidR="00143B47">
        <w:rPr>
          <w:rFonts w:cs="Arial"/>
          <w:color w:val="auto"/>
        </w:rPr>
        <w:t>d</w:t>
      </w:r>
      <w:r w:rsidRPr="00143B47" w:rsidR="00143B47">
        <w:rPr>
          <w:rFonts w:cs="Arial"/>
          <w:color w:val="auto"/>
        </w:rPr>
        <w:t>isadvantage</w:t>
      </w:r>
      <w:r w:rsidR="00143B47">
        <w:rPr>
          <w:rFonts w:cs="Arial"/>
          <w:color w:val="auto"/>
        </w:rPr>
        <w:t xml:space="preserve">, and why this cannot be shown to be a proportionate means of achieving a legitimate aim. </w:t>
      </w:r>
      <w:r w:rsidR="00EB5D3F">
        <w:rPr>
          <w:rFonts w:cs="Arial"/>
          <w:color w:val="auto"/>
        </w:rPr>
        <w:t xml:space="preserve">I will then consider if there is an arguable case that NICE is in breach of the Act for the Appeal Panel to consider. </w:t>
      </w:r>
    </w:p>
    <w:p w:rsidRPr="003327D3" w:rsidR="007F5673" w:rsidP="007F5673" w:rsidRDefault="007F5673" w14:paraId="33706319" w14:textId="77777777">
      <w:pPr>
        <w:spacing w:before="240" w:after="240" w:line="276" w:lineRule="auto"/>
        <w:jc w:val="both"/>
        <w:rPr>
          <w:rFonts w:cs="Arial"/>
          <w:b/>
          <w:i/>
          <w:color w:val="auto"/>
        </w:rPr>
      </w:pPr>
      <w:r w:rsidRPr="003327D3">
        <w:rPr>
          <w:rFonts w:cs="Arial"/>
          <w:b/>
          <w:i/>
          <w:color w:val="auto"/>
        </w:rPr>
        <w:t>Ground 2: the recommendation is unreasonable in the light of the evidence submitted to NICE</w:t>
      </w:r>
    </w:p>
    <w:p w:rsidR="00B67D07" w:rsidP="009C24A8" w:rsidRDefault="004B1314" w14:paraId="57419203" w14:textId="77777777">
      <w:pPr>
        <w:pStyle w:val="BodyText"/>
        <w:jc w:val="both"/>
        <w:rPr>
          <w:rFonts w:cs="Arial"/>
          <w:color w:val="auto"/>
        </w:rPr>
      </w:pPr>
      <w:r w:rsidRPr="003327D3">
        <w:rPr>
          <w:rFonts w:cs="Arial"/>
          <w:b/>
          <w:color w:val="auto"/>
          <w:u w:val="single"/>
        </w:rPr>
        <w:t xml:space="preserve">Appeal point </w:t>
      </w:r>
      <w:r w:rsidRPr="003327D3" w:rsidR="007F5673">
        <w:rPr>
          <w:rFonts w:cs="Arial"/>
          <w:b/>
          <w:color w:val="auto"/>
          <w:u w:val="single"/>
        </w:rPr>
        <w:t xml:space="preserve">2.1: </w:t>
      </w:r>
      <w:r w:rsidRPr="00B67D07" w:rsidR="00B67D07">
        <w:rPr>
          <w:rFonts w:cs="Arial"/>
          <w:b/>
          <w:color w:val="auto"/>
          <w:u w:val="single"/>
        </w:rPr>
        <w:t>Inequalities</w:t>
      </w:r>
      <w:r w:rsidRPr="003327D3" w:rsidR="00B67D07">
        <w:rPr>
          <w:rFonts w:cs="Arial"/>
          <w:color w:val="auto"/>
        </w:rPr>
        <w:t xml:space="preserve"> </w:t>
      </w:r>
    </w:p>
    <w:p w:rsidRPr="003327D3" w:rsidR="004B1314" w:rsidP="00B67D07" w:rsidRDefault="004B1314" w14:paraId="11CB46CF" w14:textId="0609CE03">
      <w:pPr>
        <w:pStyle w:val="BodyText"/>
        <w:jc w:val="both"/>
        <w:rPr>
          <w:rFonts w:cs="Arial"/>
          <w:color w:val="auto"/>
        </w:rPr>
      </w:pPr>
      <w:r w:rsidRPr="003327D3">
        <w:rPr>
          <w:rFonts w:cs="Arial"/>
          <w:color w:val="auto"/>
        </w:rPr>
        <w:t xml:space="preserve">I am minded to refer this appeal point to the Appeal Panel. </w:t>
      </w:r>
    </w:p>
    <w:p w:rsidRPr="003327D3" w:rsidR="007F5673" w:rsidP="004B1314" w:rsidRDefault="007F5673" w14:paraId="51DBD90C" w14:textId="50A62E64">
      <w:pPr>
        <w:pStyle w:val="BodyText"/>
        <w:jc w:val="both"/>
        <w:rPr>
          <w:rFonts w:cs="Arial"/>
          <w:color w:val="auto"/>
        </w:rPr>
      </w:pPr>
      <w:r w:rsidRPr="003327D3">
        <w:rPr>
          <w:rFonts w:cs="Arial"/>
          <w:b/>
          <w:color w:val="auto"/>
          <w:u w:val="single"/>
        </w:rPr>
        <w:t xml:space="preserve">Appeal point 2.2: </w:t>
      </w:r>
      <w:r w:rsidR="00AD24A1">
        <w:rPr>
          <w:rFonts w:cs="Arial"/>
          <w:b/>
          <w:color w:val="auto"/>
          <w:u w:val="single"/>
        </w:rPr>
        <w:t xml:space="preserve">Comparators </w:t>
      </w:r>
    </w:p>
    <w:p w:rsidR="00A60C03" w:rsidP="00AD24A1" w:rsidRDefault="007F5673" w14:paraId="0E14DEB8" w14:textId="0ED3FF98">
      <w:pPr>
        <w:pStyle w:val="BodyText"/>
        <w:jc w:val="both"/>
        <w:rPr>
          <w:rFonts w:cs="Arial"/>
          <w:color w:val="auto"/>
        </w:rPr>
      </w:pPr>
      <w:r w:rsidRPr="003327D3">
        <w:rPr>
          <w:rFonts w:cs="Arial"/>
          <w:color w:val="auto"/>
        </w:rPr>
        <w:t>I</w:t>
      </w:r>
      <w:r w:rsidRPr="003327D3" w:rsidR="004B1314">
        <w:rPr>
          <w:rFonts w:cs="Arial"/>
          <w:color w:val="auto"/>
        </w:rPr>
        <w:t xml:space="preserve"> am not minded to refer this appeal point to the Appeal Panel.</w:t>
      </w:r>
      <w:r w:rsidR="00E71534">
        <w:rPr>
          <w:rFonts w:cs="Arial"/>
          <w:color w:val="auto"/>
        </w:rPr>
        <w:t xml:space="preserve"> </w:t>
      </w:r>
      <w:r w:rsidR="00180CEF">
        <w:rPr>
          <w:rFonts w:cs="Arial"/>
          <w:color w:val="auto"/>
        </w:rPr>
        <w:t xml:space="preserve">That is because I don't accept that </w:t>
      </w:r>
      <w:r w:rsidR="00967DC7">
        <w:rPr>
          <w:rFonts w:cs="Arial"/>
          <w:color w:val="auto"/>
        </w:rPr>
        <w:t>the Committee's conclusions as</w:t>
      </w:r>
      <w:r w:rsidR="00A60C03">
        <w:rPr>
          <w:rFonts w:cs="Arial"/>
          <w:color w:val="auto"/>
        </w:rPr>
        <w:t xml:space="preserve"> to</w:t>
      </w:r>
      <w:r w:rsidR="00967DC7">
        <w:rPr>
          <w:rFonts w:cs="Arial"/>
          <w:color w:val="auto"/>
        </w:rPr>
        <w:t xml:space="preserve"> treatment pathway or comparator are</w:t>
      </w:r>
      <w:r w:rsidR="00266F22">
        <w:rPr>
          <w:rFonts w:cs="Arial"/>
          <w:color w:val="auto"/>
        </w:rPr>
        <w:t xml:space="preserve"> unreasonable in light of the evidence put to the Committee</w:t>
      </w:r>
      <w:r w:rsidR="00A60C03">
        <w:rPr>
          <w:rFonts w:cs="Arial"/>
          <w:color w:val="auto"/>
        </w:rPr>
        <w:t>, and indeed your appeal does not appear to point to evidence or make an argument that would arguably support such a case.</w:t>
      </w:r>
    </w:p>
    <w:p w:rsidR="008759B3" w:rsidP="00AD24A1" w:rsidRDefault="00A60C03" w14:paraId="467F06D3" w14:textId="4CAD720E">
      <w:pPr>
        <w:pStyle w:val="BodyText"/>
        <w:jc w:val="both"/>
        <w:rPr>
          <w:rFonts w:cs="Arial"/>
          <w:color w:val="auto"/>
        </w:rPr>
      </w:pPr>
      <w:r>
        <w:rPr>
          <w:rFonts w:cs="Arial"/>
          <w:color w:val="auto"/>
        </w:rPr>
        <w:t>Rather you say that those conclusions are</w:t>
      </w:r>
      <w:r w:rsidR="00967DC7">
        <w:rPr>
          <w:rFonts w:cs="Arial"/>
          <w:color w:val="auto"/>
        </w:rPr>
        <w:t xml:space="preserve"> "confusing</w:t>
      </w:r>
      <w:r w:rsidR="00266F22">
        <w:rPr>
          <w:rFonts w:cs="Arial"/>
          <w:color w:val="auto"/>
        </w:rPr>
        <w:t>" or "inconsistent"</w:t>
      </w:r>
      <w:r>
        <w:rPr>
          <w:rFonts w:cs="Arial"/>
          <w:color w:val="auto"/>
        </w:rPr>
        <w:t xml:space="preserve">. I disagree. In my view the </w:t>
      </w:r>
      <w:r w:rsidR="00C77D98">
        <w:rPr>
          <w:rFonts w:cs="Arial"/>
          <w:color w:val="auto"/>
        </w:rPr>
        <w:t xml:space="preserve">position as set out in the FDG is undoubtedly complex but is clear. </w:t>
      </w:r>
      <w:r w:rsidR="003A0527">
        <w:rPr>
          <w:rFonts w:cs="Arial"/>
          <w:color w:val="auto"/>
        </w:rPr>
        <w:t xml:space="preserve">In short, the </w:t>
      </w:r>
      <w:r w:rsidR="00134AD3">
        <w:rPr>
          <w:rFonts w:cs="Arial"/>
          <w:color w:val="auto"/>
        </w:rPr>
        <w:t>committee concluded that:</w:t>
      </w:r>
    </w:p>
    <w:p w:rsidR="00134AD3" w:rsidP="00134AD3" w:rsidRDefault="00134AD3" w14:paraId="7627EA2C" w14:textId="0152615A">
      <w:pPr>
        <w:pStyle w:val="BodyText"/>
        <w:ind w:left="720"/>
        <w:jc w:val="both"/>
        <w:rPr>
          <w:rFonts w:cs="Arial"/>
          <w:color w:val="auto"/>
        </w:rPr>
      </w:pPr>
      <w:r>
        <w:rPr>
          <w:rFonts w:cs="Arial"/>
          <w:color w:val="auto"/>
        </w:rPr>
        <w:lastRenderedPageBreak/>
        <w:t>"</w:t>
      </w:r>
      <w:r w:rsidRPr="00134AD3">
        <w:rPr>
          <w:rFonts w:cs="Arial"/>
          <w:color w:val="auto"/>
        </w:rPr>
        <w:t>a comparison with no active treatment followed</w:t>
      </w:r>
      <w:r>
        <w:rPr>
          <w:rFonts w:cs="Arial"/>
          <w:color w:val="auto"/>
        </w:rPr>
        <w:t xml:space="preserve"> </w:t>
      </w:r>
      <w:r w:rsidRPr="00134AD3">
        <w:rPr>
          <w:rFonts w:cs="Arial"/>
          <w:color w:val="auto"/>
        </w:rPr>
        <w:t>by some people having phototherapy would be most reflective of what</w:t>
      </w:r>
      <w:r>
        <w:rPr>
          <w:rFonts w:cs="Arial"/>
          <w:color w:val="auto"/>
        </w:rPr>
        <w:t xml:space="preserve"> </w:t>
      </w:r>
      <w:r w:rsidRPr="00134AD3">
        <w:rPr>
          <w:rFonts w:cs="Arial"/>
          <w:color w:val="auto"/>
        </w:rPr>
        <w:t>ruxolitinib cream would displace in clinical practice.</w:t>
      </w:r>
      <w:r>
        <w:rPr>
          <w:rFonts w:cs="Arial"/>
          <w:color w:val="auto"/>
        </w:rPr>
        <w:t>"</w:t>
      </w:r>
    </w:p>
    <w:p w:rsidR="00134AD3" w:rsidP="00134AD3" w:rsidRDefault="00134AD3" w14:paraId="10416B53" w14:textId="78CC74B5">
      <w:pPr>
        <w:pStyle w:val="BodyText"/>
        <w:jc w:val="both"/>
        <w:rPr>
          <w:rFonts w:cs="Arial"/>
          <w:color w:val="auto"/>
        </w:rPr>
      </w:pPr>
      <w:r>
        <w:rPr>
          <w:rFonts w:cs="Arial"/>
          <w:color w:val="auto"/>
        </w:rPr>
        <w:t>This meant that the relevant comparator was no active treatment, and that</w:t>
      </w:r>
      <w:r w:rsidR="0014687B">
        <w:rPr>
          <w:rFonts w:cs="Arial"/>
          <w:color w:val="auto"/>
        </w:rPr>
        <w:t xml:space="preserve"> subsequent</w:t>
      </w:r>
      <w:r>
        <w:rPr>
          <w:rFonts w:cs="Arial"/>
          <w:color w:val="auto"/>
        </w:rPr>
        <w:t xml:space="preserve"> </w:t>
      </w:r>
      <w:r w:rsidR="0014687B">
        <w:rPr>
          <w:rFonts w:cs="Arial"/>
          <w:color w:val="auto"/>
        </w:rPr>
        <w:t xml:space="preserve">phototherapy for a proportion of patients was taken into account when considering the treatment pathway and economic modelling. </w:t>
      </w:r>
    </w:p>
    <w:p w:rsidRPr="003327D3" w:rsidR="0014687B" w:rsidP="00134AD3" w:rsidRDefault="005F7D37" w14:paraId="436D210B" w14:textId="79237DCD">
      <w:pPr>
        <w:pStyle w:val="BodyText"/>
        <w:jc w:val="both"/>
        <w:rPr>
          <w:rFonts w:cs="Arial"/>
          <w:color w:val="auto"/>
        </w:rPr>
      </w:pPr>
      <w:r>
        <w:rPr>
          <w:rFonts w:cs="Arial"/>
          <w:color w:val="auto"/>
        </w:rPr>
        <w:t xml:space="preserve">It is not uncommon for the committee to refine its conclusions on pathway and comparators from scoping through to </w:t>
      </w:r>
      <w:r w:rsidR="004C6EE9">
        <w:rPr>
          <w:rFonts w:cs="Arial"/>
          <w:color w:val="auto"/>
        </w:rPr>
        <w:t>draft guidance</w:t>
      </w:r>
      <w:r>
        <w:rPr>
          <w:rFonts w:cs="Arial"/>
          <w:color w:val="auto"/>
        </w:rPr>
        <w:t xml:space="preserve"> and FDG</w:t>
      </w:r>
      <w:r w:rsidR="00A451CC">
        <w:rPr>
          <w:rFonts w:cs="Arial"/>
          <w:color w:val="auto"/>
        </w:rPr>
        <w:t>, and your appeal points to nothing in the evidence that you say renders the Committee's conclusion unreasonable</w:t>
      </w:r>
      <w:r w:rsidR="00764968">
        <w:rPr>
          <w:rFonts w:cs="Arial"/>
          <w:color w:val="auto"/>
        </w:rPr>
        <w:t>.</w:t>
      </w:r>
    </w:p>
    <w:p w:rsidRPr="003327D3" w:rsidR="00C126A7" w:rsidP="00C126A7" w:rsidRDefault="00C126A7" w14:paraId="48C868A2" w14:textId="19989D36">
      <w:pPr>
        <w:pStyle w:val="Paragraph"/>
        <w:numPr>
          <w:ilvl w:val="0"/>
          <w:numId w:val="0"/>
        </w:numPr>
        <w:jc w:val="both"/>
        <w:rPr>
          <w:rFonts w:cs="Arial"/>
          <w:b/>
          <w:u w:val="single"/>
        </w:rPr>
      </w:pPr>
      <w:r w:rsidRPr="003327D3">
        <w:rPr>
          <w:rFonts w:cs="Arial"/>
          <w:b/>
          <w:sz w:val="20"/>
          <w:szCs w:val="20"/>
          <w:u w:val="single"/>
        </w:rPr>
        <w:t>Appeal point 2.</w:t>
      </w:r>
      <w:r w:rsidRPr="003327D3" w:rsidR="007F5673">
        <w:rPr>
          <w:rFonts w:cs="Arial"/>
          <w:b/>
          <w:sz w:val="20"/>
          <w:szCs w:val="20"/>
          <w:u w:val="single"/>
        </w:rPr>
        <w:t>3</w:t>
      </w:r>
      <w:r w:rsidRPr="003327D3">
        <w:rPr>
          <w:rFonts w:cs="Arial"/>
          <w:b/>
          <w:sz w:val="20"/>
          <w:szCs w:val="20"/>
          <w:u w:val="single"/>
        </w:rPr>
        <w:t xml:space="preserve">: </w:t>
      </w:r>
      <w:r w:rsidR="00B77C34">
        <w:rPr>
          <w:rFonts w:cs="Arial"/>
          <w:b/>
          <w:sz w:val="20"/>
          <w:szCs w:val="20"/>
          <w:u w:val="single"/>
        </w:rPr>
        <w:t xml:space="preserve">Dosage </w:t>
      </w:r>
    </w:p>
    <w:p w:rsidR="00B77C34" w:rsidP="00C8735F" w:rsidRDefault="00575DB2" w14:paraId="5E8205F2" w14:textId="125A4FCB">
      <w:pPr>
        <w:pStyle w:val="BodyText"/>
        <w:jc w:val="both"/>
        <w:rPr>
          <w:rFonts w:cs="Arial"/>
          <w:color w:val="auto"/>
        </w:rPr>
      </w:pPr>
      <w:r w:rsidRPr="003327D3">
        <w:rPr>
          <w:rFonts w:cs="Arial"/>
          <w:color w:val="auto"/>
        </w:rPr>
        <w:t xml:space="preserve">I am not minded to refer this appeal point to the Appeal Panel. </w:t>
      </w:r>
    </w:p>
    <w:p w:rsidR="00764968" w:rsidP="00623213" w:rsidRDefault="00381FB4" w14:paraId="6FD44D7E" w14:textId="48355C27">
      <w:pPr>
        <w:pStyle w:val="Paragraph"/>
        <w:numPr>
          <w:ilvl w:val="0"/>
          <w:numId w:val="0"/>
        </w:numPr>
        <w:jc w:val="both"/>
        <w:rPr>
          <w:rFonts w:cs="Arial"/>
          <w:sz w:val="20"/>
          <w:szCs w:val="20"/>
          <w:lang w:eastAsia="en-US"/>
        </w:rPr>
      </w:pPr>
      <w:r w:rsidRPr="00381FB4">
        <w:rPr>
          <w:rFonts w:cs="Arial"/>
          <w:sz w:val="20"/>
          <w:szCs w:val="20"/>
          <w:lang w:eastAsia="en-US"/>
        </w:rPr>
        <w:t xml:space="preserve">It is clear that the Committee considered dosage in detail </w:t>
      </w:r>
      <w:r w:rsidR="000E7D74">
        <w:rPr>
          <w:rFonts w:cs="Arial"/>
          <w:sz w:val="20"/>
          <w:szCs w:val="20"/>
          <w:lang w:eastAsia="en-US"/>
        </w:rPr>
        <w:t>and was aware of patient</w:t>
      </w:r>
      <w:r w:rsidR="00BE6B5E">
        <w:rPr>
          <w:rFonts w:cs="Arial"/>
          <w:sz w:val="20"/>
          <w:szCs w:val="20"/>
          <w:lang w:eastAsia="en-US"/>
        </w:rPr>
        <w:t>, EAG</w:t>
      </w:r>
      <w:r w:rsidR="000E7D74">
        <w:rPr>
          <w:rFonts w:cs="Arial"/>
          <w:sz w:val="20"/>
          <w:szCs w:val="20"/>
          <w:lang w:eastAsia="en-US"/>
        </w:rPr>
        <w:t xml:space="preserve"> and expert perspectives </w:t>
      </w:r>
      <w:r>
        <w:rPr>
          <w:rFonts w:cs="Arial"/>
          <w:sz w:val="20"/>
          <w:szCs w:val="20"/>
          <w:lang w:eastAsia="en-US"/>
        </w:rPr>
        <w:t xml:space="preserve">(see para 3.11 of the FDG). </w:t>
      </w:r>
      <w:r w:rsidR="00A81F8C">
        <w:rPr>
          <w:rFonts w:cs="Arial"/>
          <w:sz w:val="20"/>
          <w:szCs w:val="20"/>
          <w:lang w:eastAsia="en-US"/>
        </w:rPr>
        <w:t>Mention of facial involvement does not indicate unreasonableness, given this was the relevant clinical endpoint in the trial evidence and driver of transitions in the model</w:t>
      </w:r>
      <w:r w:rsidR="001E0613">
        <w:rPr>
          <w:rFonts w:cs="Arial"/>
          <w:sz w:val="20"/>
          <w:szCs w:val="20"/>
          <w:lang w:eastAsia="en-US"/>
        </w:rPr>
        <w:t>.</w:t>
      </w:r>
    </w:p>
    <w:p w:rsidR="00764968" w:rsidP="00623213" w:rsidRDefault="005F349B" w14:paraId="25EC875A" w14:textId="24F5790A">
      <w:pPr>
        <w:pStyle w:val="Paragraph"/>
        <w:numPr>
          <w:ilvl w:val="0"/>
          <w:numId w:val="0"/>
        </w:numPr>
        <w:jc w:val="both"/>
        <w:rPr>
          <w:rFonts w:cs="Arial"/>
          <w:sz w:val="20"/>
          <w:szCs w:val="20"/>
          <w:lang w:eastAsia="en-US"/>
        </w:rPr>
      </w:pPr>
      <w:r>
        <w:rPr>
          <w:rFonts w:cs="Arial"/>
          <w:sz w:val="20"/>
          <w:szCs w:val="20"/>
          <w:lang w:eastAsia="en-US"/>
        </w:rPr>
        <w:t xml:space="preserve">Further, </w:t>
      </w:r>
      <w:r w:rsidR="00764968">
        <w:rPr>
          <w:rFonts w:cs="Arial"/>
          <w:sz w:val="20"/>
          <w:szCs w:val="20"/>
          <w:lang w:eastAsia="en-US"/>
        </w:rPr>
        <w:t xml:space="preserve">it appears to me that the </w:t>
      </w:r>
      <w:r>
        <w:rPr>
          <w:rFonts w:cs="Arial"/>
          <w:sz w:val="20"/>
          <w:szCs w:val="20"/>
          <w:lang w:eastAsia="en-US"/>
        </w:rPr>
        <w:t>Committee</w:t>
      </w:r>
      <w:r w:rsidR="00764968">
        <w:rPr>
          <w:rFonts w:cs="Arial"/>
          <w:sz w:val="20"/>
          <w:szCs w:val="20"/>
          <w:lang w:eastAsia="en-US"/>
        </w:rPr>
        <w:t xml:space="preserve">'s statement quoted in the sixth paragraph of your appeal point does reflect the 'tapering off effect' as the Committee recognises </w:t>
      </w:r>
      <w:r w:rsidR="005B0A40">
        <w:rPr>
          <w:rFonts w:cs="Arial"/>
          <w:sz w:val="20"/>
          <w:szCs w:val="20"/>
          <w:lang w:eastAsia="en-US"/>
        </w:rPr>
        <w:t xml:space="preserve">that in practice high response is likely to lead to maintenance treatment or reduced dose rather than abrupt stopping. </w:t>
      </w:r>
    </w:p>
    <w:p w:rsidRPr="00381FB4" w:rsidR="008F5534" w:rsidP="00623213" w:rsidRDefault="00BE6B5E" w14:paraId="4D217B96" w14:textId="3C877A73">
      <w:pPr>
        <w:pStyle w:val="Paragraph"/>
        <w:numPr>
          <w:ilvl w:val="0"/>
          <w:numId w:val="0"/>
        </w:numPr>
        <w:jc w:val="both"/>
        <w:rPr>
          <w:rFonts w:cs="Arial"/>
          <w:sz w:val="20"/>
          <w:szCs w:val="20"/>
          <w:lang w:eastAsia="en-US"/>
        </w:rPr>
      </w:pPr>
      <w:r>
        <w:rPr>
          <w:rFonts w:cs="Arial"/>
          <w:sz w:val="20"/>
          <w:szCs w:val="20"/>
          <w:lang w:eastAsia="en-US"/>
        </w:rPr>
        <w:t xml:space="preserve">It appears to me that the Committee's reasoning on this issue </w:t>
      </w:r>
      <w:r w:rsidR="00764968">
        <w:rPr>
          <w:rFonts w:cs="Arial"/>
          <w:sz w:val="20"/>
          <w:szCs w:val="20"/>
          <w:lang w:eastAsia="en-US"/>
        </w:rPr>
        <w:t>was</w:t>
      </w:r>
      <w:r>
        <w:rPr>
          <w:rFonts w:cs="Arial"/>
          <w:sz w:val="20"/>
          <w:szCs w:val="20"/>
          <w:lang w:eastAsia="en-US"/>
        </w:rPr>
        <w:t xml:space="preserve"> logical</w:t>
      </w:r>
      <w:r w:rsidR="008571BF">
        <w:rPr>
          <w:rFonts w:cs="Arial"/>
          <w:sz w:val="20"/>
          <w:szCs w:val="20"/>
          <w:lang w:eastAsia="en-US"/>
        </w:rPr>
        <w:t xml:space="preserve"> and that it was not bound to give more weight to the view of a</w:t>
      </w:r>
      <w:r w:rsidR="00E56413">
        <w:rPr>
          <w:rFonts w:cs="Arial"/>
          <w:sz w:val="20"/>
          <w:szCs w:val="20"/>
          <w:lang w:eastAsia="en-US"/>
        </w:rPr>
        <w:t xml:space="preserve"> patient</w:t>
      </w:r>
      <w:r w:rsidR="008571BF">
        <w:rPr>
          <w:rFonts w:cs="Arial"/>
          <w:sz w:val="20"/>
          <w:szCs w:val="20"/>
          <w:lang w:eastAsia="en-US"/>
        </w:rPr>
        <w:t xml:space="preserve"> expert over other evidence</w:t>
      </w:r>
      <w:r w:rsidR="00764968">
        <w:rPr>
          <w:rFonts w:cs="Arial"/>
          <w:sz w:val="20"/>
          <w:szCs w:val="20"/>
          <w:lang w:eastAsia="en-US"/>
        </w:rPr>
        <w:t xml:space="preserve">. However, if there is evidence that was put to the Committee that </w:t>
      </w:r>
      <w:r w:rsidRPr="00764968" w:rsidR="00764968">
        <w:rPr>
          <w:rFonts w:cs="Arial"/>
          <w:sz w:val="20"/>
          <w:szCs w:val="20"/>
          <w:lang w:eastAsia="en-US"/>
        </w:rPr>
        <w:t xml:space="preserve">you consider renders its conclusions on dosage unreasonable, </w:t>
      </w:r>
      <w:r w:rsidRPr="00764968" w:rsidR="00764968">
        <w:rPr>
          <w:rFonts w:cs="Arial"/>
          <w:sz w:val="20"/>
          <w:szCs w:val="20"/>
        </w:rPr>
        <w:t>in the sense that it was obviously wrong, illogical, or 'does not add up', I</w:t>
      </w:r>
      <w:r w:rsidRPr="00764968" w:rsidR="00764968">
        <w:rPr>
          <w:rFonts w:cs="Arial"/>
          <w:sz w:val="20"/>
          <w:szCs w:val="20"/>
          <w:lang w:eastAsia="en-US"/>
        </w:rPr>
        <w:t xml:space="preserve"> invite you to set that out in your response to this letter.</w:t>
      </w:r>
      <w:r w:rsidR="00764968">
        <w:rPr>
          <w:rFonts w:cs="Arial"/>
          <w:sz w:val="20"/>
          <w:szCs w:val="20"/>
          <w:lang w:eastAsia="en-US"/>
        </w:rPr>
        <w:t xml:space="preserve">  </w:t>
      </w:r>
    </w:p>
    <w:p w:rsidRPr="003327D3" w:rsidR="007E4EDC" w:rsidP="00623213" w:rsidRDefault="007E4EDC" w14:paraId="4AE6A487" w14:textId="23569F14">
      <w:pPr>
        <w:pStyle w:val="Paragraph"/>
        <w:numPr>
          <w:ilvl w:val="0"/>
          <w:numId w:val="0"/>
        </w:numPr>
        <w:jc w:val="both"/>
        <w:rPr>
          <w:rFonts w:cs="Arial"/>
          <w:sz w:val="20"/>
          <w:szCs w:val="20"/>
          <w:u w:val="single"/>
          <w:lang w:eastAsia="en-US"/>
        </w:rPr>
      </w:pPr>
      <w:r w:rsidRPr="003327D3">
        <w:rPr>
          <w:rFonts w:cs="Arial"/>
          <w:sz w:val="20"/>
          <w:szCs w:val="20"/>
          <w:u w:val="single"/>
          <w:lang w:eastAsia="en-US"/>
        </w:rPr>
        <w:t xml:space="preserve">Conclusion </w:t>
      </w:r>
    </w:p>
    <w:p w:rsidRPr="003327D3" w:rsidR="00C2049A" w:rsidP="00413F89" w:rsidRDefault="00AA2694" w14:paraId="0D42AE48" w14:textId="77777777">
      <w:pPr>
        <w:pStyle w:val="Paragraph"/>
        <w:numPr>
          <w:ilvl w:val="0"/>
          <w:numId w:val="0"/>
        </w:numPr>
        <w:spacing w:before="120"/>
        <w:jc w:val="both"/>
        <w:rPr>
          <w:rFonts w:cs="Arial"/>
          <w:sz w:val="20"/>
          <w:szCs w:val="20"/>
          <w:lang w:eastAsia="en-US"/>
        </w:rPr>
      </w:pPr>
      <w:r w:rsidRPr="003327D3">
        <w:rPr>
          <w:rFonts w:cs="Arial"/>
          <w:sz w:val="20"/>
          <w:szCs w:val="20"/>
          <w:lang w:eastAsia="en-US"/>
        </w:rPr>
        <w:t>The above sets</w:t>
      </w:r>
      <w:r w:rsidRPr="003327D3" w:rsidR="00C2049A">
        <w:rPr>
          <w:rFonts w:cs="Arial"/>
          <w:sz w:val="20"/>
          <w:szCs w:val="20"/>
          <w:lang w:eastAsia="en-US"/>
        </w:rPr>
        <w:t xml:space="preserve"> out above my initial views on all of your appeal points.</w:t>
      </w:r>
    </w:p>
    <w:p w:rsidRPr="003327D3" w:rsidR="003B056B" w:rsidP="00D5433D" w:rsidRDefault="003B056B" w14:paraId="5224AE76" w14:textId="040E1EF0">
      <w:pPr>
        <w:pStyle w:val="Paragraph"/>
        <w:numPr>
          <w:ilvl w:val="0"/>
          <w:numId w:val="0"/>
        </w:numPr>
        <w:spacing w:before="120"/>
        <w:jc w:val="both"/>
        <w:rPr>
          <w:rFonts w:cs="Arial"/>
          <w:sz w:val="20"/>
          <w:szCs w:val="20"/>
          <w:lang w:eastAsia="en-US"/>
        </w:rPr>
      </w:pPr>
      <w:r w:rsidRPr="003327D3">
        <w:rPr>
          <w:rFonts w:cs="Arial"/>
          <w:sz w:val="20"/>
          <w:szCs w:val="20"/>
          <w:lang w:eastAsia="en-US"/>
        </w:rPr>
        <w:t>In respect of your points which I am not minded to refer on you are entitled to submit further clarification and/or evidence to me within the next 10 working days, and I will then give a final decision on the points t</w:t>
      </w:r>
      <w:r w:rsidRPr="003327D3" w:rsidR="00726F5A">
        <w:rPr>
          <w:rFonts w:cs="Arial"/>
          <w:sz w:val="20"/>
          <w:szCs w:val="20"/>
          <w:lang w:eastAsia="en-US"/>
        </w:rPr>
        <w:t xml:space="preserve">o put before an appeal panel. </w:t>
      </w:r>
      <w:r w:rsidRPr="003327D3" w:rsidR="00D5433D">
        <w:rPr>
          <w:rFonts w:cs="Arial"/>
          <w:sz w:val="20"/>
          <w:szCs w:val="20"/>
          <w:lang w:eastAsia="en-US"/>
        </w:rPr>
        <w:t xml:space="preserve"> Responses must deal only with requested clarifications, or arguments or comments about the lead non-executive director for appeals' initial view that an appeal point is not valid.</w:t>
      </w:r>
      <w:r w:rsidRPr="003327D3" w:rsidR="002F2D3E">
        <w:rPr>
          <w:rFonts w:cs="Arial"/>
          <w:sz w:val="20"/>
          <w:szCs w:val="20"/>
          <w:lang w:eastAsia="en-US"/>
        </w:rPr>
        <w:t xml:space="preserve"> </w:t>
      </w:r>
      <w:r w:rsidRPr="003327D3">
        <w:rPr>
          <w:rFonts w:cs="Arial"/>
          <w:sz w:val="20"/>
          <w:szCs w:val="20"/>
          <w:lang w:eastAsia="en-US"/>
        </w:rPr>
        <w:t xml:space="preserve">For the points I am already content to refer on, an oral appeal will be held </w:t>
      </w:r>
      <w:r w:rsidR="00135257">
        <w:rPr>
          <w:rFonts w:cs="Arial"/>
          <w:sz w:val="20"/>
          <w:szCs w:val="20"/>
          <w:lang w:eastAsia="en-US"/>
        </w:rPr>
        <w:t xml:space="preserve">which will be held remotely. </w:t>
      </w:r>
    </w:p>
    <w:p w:rsidRPr="003327D3" w:rsidR="003B056B" w:rsidP="00413F89" w:rsidRDefault="003B056B" w14:paraId="6445C872" w14:textId="46E660BF">
      <w:pPr>
        <w:pStyle w:val="Paragraph"/>
        <w:numPr>
          <w:ilvl w:val="0"/>
          <w:numId w:val="0"/>
        </w:numPr>
        <w:spacing w:before="120"/>
        <w:jc w:val="both"/>
        <w:rPr>
          <w:rFonts w:cs="Arial"/>
          <w:sz w:val="20"/>
          <w:szCs w:val="20"/>
        </w:rPr>
      </w:pPr>
      <w:r w:rsidRPr="003327D3">
        <w:rPr>
          <w:rFonts w:cs="Arial"/>
          <w:sz w:val="20"/>
          <w:szCs w:val="20"/>
          <w:lang w:eastAsia="en-US"/>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3327D3">
        <w:rPr>
          <w:rFonts w:cs="Arial"/>
          <w:sz w:val="20"/>
          <w:szCs w:val="20"/>
        </w:rPr>
        <w:t xml:space="preserve"> please ensure you have provided a version with this information redacted by </w:t>
      </w:r>
      <w:r w:rsidR="00135257">
        <w:rPr>
          <w:rFonts w:cs="Arial"/>
          <w:sz w:val="20"/>
          <w:szCs w:val="20"/>
        </w:rPr>
        <w:t>30 August 2024.</w:t>
      </w:r>
    </w:p>
    <w:p w:rsidRPr="003327D3" w:rsidR="00010318" w:rsidP="00413F89" w:rsidRDefault="00010318" w14:paraId="0ED764D7" w14:textId="61552D4D">
      <w:pPr>
        <w:pStyle w:val="Paragraph"/>
        <w:numPr>
          <w:ilvl w:val="0"/>
          <w:numId w:val="0"/>
        </w:numPr>
        <w:spacing w:before="120"/>
        <w:jc w:val="both"/>
        <w:rPr>
          <w:rFonts w:cs="Arial"/>
          <w:sz w:val="20"/>
          <w:szCs w:val="20"/>
        </w:rPr>
      </w:pPr>
      <w:r w:rsidRPr="003327D3">
        <w:rPr>
          <w:rFonts w:cs="Arial"/>
          <w:sz w:val="20"/>
          <w:szCs w:val="20"/>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w:t>
      </w:r>
      <w:r w:rsidRPr="003327D3">
        <w:rPr>
          <w:rFonts w:cs="Arial"/>
          <w:sz w:val="20"/>
          <w:szCs w:val="20"/>
        </w:rPr>
        <w:lastRenderedPageBreak/>
        <w:t>later than</w:t>
      </w:r>
      <w:r w:rsidR="00135257">
        <w:rPr>
          <w:rFonts w:cs="Arial"/>
          <w:sz w:val="20"/>
          <w:szCs w:val="20"/>
        </w:rPr>
        <w:t xml:space="preserve"> 20 September 2024</w:t>
      </w:r>
      <w:r w:rsidRPr="003327D3">
        <w:rPr>
          <w:rFonts w:cs="Arial"/>
          <w:sz w:val="20"/>
          <w:szCs w:val="20"/>
        </w:rPr>
        <w:t>.  Please note that the appeal panel cannot accept papers that are tabled late or ad hoc, as this affects the preparation of the panel and other parties for the appeal.</w:t>
      </w:r>
    </w:p>
    <w:p w:rsidRPr="003327D3" w:rsidR="00C70019" w:rsidP="00413F89" w:rsidRDefault="00C70019" w14:paraId="6427A69D" w14:textId="21C02660">
      <w:pPr>
        <w:jc w:val="both"/>
        <w:rPr>
          <w:rFonts w:cs="Arial"/>
          <w:color w:val="auto"/>
        </w:rPr>
      </w:pPr>
      <w:r w:rsidRPr="003327D3">
        <w:rPr>
          <w:rFonts w:cs="Arial"/>
          <w:color w:val="auto"/>
        </w:rPr>
        <w:t>Yours sincerely</w:t>
      </w:r>
    </w:p>
    <w:p w:rsidRPr="003327D3" w:rsidR="002B21D4" w:rsidP="2F6170E5" w:rsidRDefault="005E7518" w14:paraId="638CFD9A" w14:textId="3B33D98F">
      <w:pPr>
        <w:jc w:val="both"/>
        <w:rPr>
          <w:color w:val="auto"/>
          <w:highlight w:val="black"/>
        </w:rPr>
      </w:pPr>
      <w:r w:rsidRPr="2F6170E5" w:rsidR="53BC873B">
        <w:rPr>
          <w:color w:val="auto"/>
          <w:highlight w:val="black"/>
        </w:rPr>
        <w:t>XXXXXXXXXXXXXXXXXXXXX</w:t>
      </w:r>
    </w:p>
    <w:p w:rsidRPr="00426CBF" w:rsidR="001E1579" w:rsidP="001E1579" w:rsidRDefault="001E1579" w14:paraId="632193A7" w14:textId="77777777">
      <w:pPr>
        <w:spacing w:line="360" w:lineRule="auto"/>
        <w:jc w:val="both"/>
        <w:rPr>
          <w:rFonts w:cs="Arial"/>
          <w:color w:val="auto"/>
        </w:rPr>
      </w:pPr>
      <w:r w:rsidRPr="00426CBF">
        <w:rPr>
          <w:rFonts w:cs="Arial"/>
          <w:color w:val="auto"/>
        </w:rPr>
        <w:t>Dr Mark Chakravarty </w:t>
      </w:r>
    </w:p>
    <w:p w:rsidRPr="00426CBF" w:rsidR="001E1579" w:rsidP="001E1579" w:rsidRDefault="001E1579" w14:paraId="1A2A46AF" w14:textId="77777777">
      <w:pPr>
        <w:spacing w:line="360" w:lineRule="auto"/>
        <w:jc w:val="both"/>
        <w:rPr>
          <w:rFonts w:cs="Arial"/>
          <w:color w:val="auto"/>
        </w:rPr>
      </w:pPr>
      <w:r w:rsidRPr="00426CBF">
        <w:rPr>
          <w:rFonts w:cs="Arial"/>
          <w:color w:val="auto"/>
        </w:rPr>
        <w:t>Lead Non-Executive Director for Appeals &amp; Vice Chairman </w:t>
      </w:r>
    </w:p>
    <w:p w:rsidRPr="00426CBF" w:rsidR="001E1579" w:rsidP="001E1579" w:rsidRDefault="001E1579" w14:paraId="62E67952" w14:textId="77777777">
      <w:pPr>
        <w:spacing w:line="360" w:lineRule="auto"/>
        <w:jc w:val="both"/>
        <w:rPr>
          <w:rFonts w:cs="Arial"/>
          <w:color w:val="auto"/>
        </w:rPr>
      </w:pPr>
      <w:r w:rsidRPr="00426CBF">
        <w:rPr>
          <w:rFonts w:cs="Arial"/>
          <w:color w:val="auto"/>
        </w:rPr>
        <w:t>National Institute for Health and Care Excellence</w:t>
      </w:r>
    </w:p>
    <w:p w:rsidRPr="003327D3" w:rsidR="004A76D5" w:rsidP="00413F89" w:rsidRDefault="004A76D5" w14:paraId="72284BFF" w14:textId="22D2CF28">
      <w:pPr>
        <w:jc w:val="both"/>
        <w:rPr>
          <w:rFonts w:cs="Arial"/>
          <w:color w:val="auto"/>
        </w:rPr>
      </w:pPr>
    </w:p>
    <w:p w:rsidRPr="003327D3" w:rsidR="002B21D4" w:rsidP="00413F89" w:rsidRDefault="002B21D4" w14:paraId="0C61E456" w14:textId="77777777">
      <w:pPr>
        <w:jc w:val="both"/>
        <w:rPr>
          <w:rFonts w:cs="Arial"/>
          <w:color w:val="auto"/>
        </w:rPr>
      </w:pPr>
    </w:p>
    <w:sectPr w:rsidRPr="003327D3" w:rsidR="002B21D4" w:rsidSect="00DC03B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61B" w:rsidRDefault="0095761B" w14:paraId="5B6AC67E" w14:textId="77777777">
      <w:r>
        <w:separator/>
      </w:r>
    </w:p>
  </w:endnote>
  <w:endnote w:type="continuationSeparator" w:id="0">
    <w:p w:rsidR="0095761B" w:rsidRDefault="0095761B" w14:paraId="023CA9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53E362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32D34" w:rsidR="00E308B8" w:rsidP="00EF043B" w:rsidRDefault="00811421" w14:paraId="21A9013B" w14:textId="5F4DEBC1">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ins w:author="Smith, Amy" w:date="2024-08-07T11:32:00Z" w16du:dateUtc="2024-08-07T10:32:00Z" w:id="2">
      <w:r w:rsidR="006A64C7">
        <w:rPr>
          <w:noProof/>
          <w:color w:val="808080"/>
          <w:sz w:val="18"/>
          <w:szCs w:val="18"/>
        </w:rPr>
        <w:t>IS LETTER - VITILIGO SUPPORT UK</w:t>
      </w:r>
    </w:ins>
    <w:del w:author="Smith, Amy" w:date="2024-08-07T11:32:00Z" w16du:dateUtc="2024-08-07T10:32:00Z" w:id="3">
      <w:r w:rsidDel="006A64C7" w:rsidR="00E308B8">
        <w:rPr>
          <w:noProof/>
          <w:color w:val="808080"/>
          <w:sz w:val="18"/>
          <w:szCs w:val="18"/>
        </w:rPr>
        <w:delText>DOCUMENT3</w:delText>
      </w:r>
    </w:del>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61B" w:rsidRDefault="0095761B" w14:paraId="4CFBC6D3" w14:textId="77777777">
      <w:r>
        <w:separator/>
      </w:r>
    </w:p>
  </w:footnote>
  <w:footnote w:type="continuationSeparator" w:id="0">
    <w:p w:rsidR="0095761B" w:rsidRDefault="0095761B" w14:paraId="1EE2D93E" w14:textId="77777777">
      <w:r>
        <w:continuationSeparator/>
      </w:r>
    </w:p>
  </w:footnote>
  <w:footnote w:id="1">
    <w:p w:rsidR="007E0896" w:rsidRDefault="007E0896" w14:paraId="0FEE95BB" w14:textId="47A60780">
      <w:pPr>
        <w:pStyle w:val="FootnoteText"/>
      </w:pPr>
      <w:r>
        <w:rPr>
          <w:rStyle w:val="FootnoteReference"/>
        </w:rPr>
        <w:footnoteRef/>
      </w:r>
      <w:r>
        <w:t xml:space="preserve"> </w:t>
      </w:r>
      <w:hyperlink w:history="1" r:id="rId1">
        <w:r w:rsidRPr="00F25D6E">
          <w:rPr>
            <w:rStyle w:val="Hyperlink"/>
          </w:rPr>
          <w:t>https://www.nice.org.uk/process/pmg36/chapter/introduction-to-health-technology-evaluation</w:t>
        </w:r>
      </w:hyperlink>
      <w:r>
        <w:t xml:space="preserve"> </w:t>
      </w:r>
    </w:p>
  </w:footnote>
  <w:footnote w:id="2">
    <w:p w:rsidR="00EB5D3F" w:rsidRDefault="00EB5D3F" w14:paraId="435355AB" w14:textId="43856DE9">
      <w:pPr>
        <w:pStyle w:val="FootnoteText"/>
      </w:pPr>
      <w:r>
        <w:rPr>
          <w:rStyle w:val="FootnoteReference"/>
        </w:rPr>
        <w:footnoteRef/>
      </w:r>
      <w:r>
        <w:t xml:space="preserve"> </w:t>
      </w:r>
      <w:hyperlink w:history="1" r:id="rId2">
        <w:r w:rsidRPr="008879F0">
          <w:rPr>
            <w:rStyle w:val="Hyperlink"/>
          </w:rPr>
          <w:t>https://www.legislation.gov.uk/ukpga/2010/15/section/19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25829B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16A56E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0F417580"/>
    <w:multiLevelType w:val="hybridMultilevel"/>
    <w:tmpl w:val="EA06A9C0"/>
    <w:lvl w:ilvl="0" w:tplc="EFCE4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B1AF2"/>
    <w:multiLevelType w:val="hybridMultilevel"/>
    <w:tmpl w:val="3968CEE8"/>
    <w:lvl w:ilvl="0" w:tplc="7C424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4"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8"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2"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7"/>
  </w:num>
  <w:num w:numId="3" w16cid:durableId="735858711">
    <w:abstractNumId w:val="20"/>
  </w:num>
  <w:num w:numId="4" w16cid:durableId="791437817">
    <w:abstractNumId w:val="20"/>
  </w:num>
  <w:num w:numId="5" w16cid:durableId="589656231">
    <w:abstractNumId w:val="21"/>
  </w:num>
  <w:num w:numId="6" w16cid:durableId="1033071542">
    <w:abstractNumId w:val="0"/>
  </w:num>
  <w:num w:numId="7" w16cid:durableId="692002320">
    <w:abstractNumId w:val="20"/>
  </w:num>
  <w:num w:numId="8" w16cid:durableId="893390988">
    <w:abstractNumId w:val="20"/>
  </w:num>
  <w:num w:numId="9" w16cid:durableId="1036344506">
    <w:abstractNumId w:val="20"/>
  </w:num>
  <w:num w:numId="10" w16cid:durableId="1081758715">
    <w:abstractNumId w:val="15"/>
  </w:num>
  <w:num w:numId="11" w16cid:durableId="1324700156">
    <w:abstractNumId w:val="5"/>
  </w:num>
  <w:num w:numId="12" w16cid:durableId="297996532">
    <w:abstractNumId w:val="14"/>
  </w:num>
  <w:num w:numId="13" w16cid:durableId="1315715874">
    <w:abstractNumId w:val="16"/>
  </w:num>
  <w:num w:numId="14" w16cid:durableId="1234002226">
    <w:abstractNumId w:val="19"/>
  </w:num>
  <w:num w:numId="15" w16cid:durableId="682052213">
    <w:abstractNumId w:val="12"/>
  </w:num>
  <w:num w:numId="16" w16cid:durableId="1741825062">
    <w:abstractNumId w:val="18"/>
  </w:num>
  <w:num w:numId="17" w16cid:durableId="1644236023">
    <w:abstractNumId w:val="24"/>
  </w:num>
  <w:num w:numId="18" w16cid:durableId="530655038">
    <w:abstractNumId w:val="6"/>
  </w:num>
  <w:num w:numId="19" w16cid:durableId="2126733805">
    <w:abstractNumId w:val="22"/>
  </w:num>
  <w:num w:numId="20" w16cid:durableId="621762274">
    <w:abstractNumId w:val="13"/>
  </w:num>
  <w:num w:numId="21" w16cid:durableId="170607788">
    <w:abstractNumId w:val="8"/>
  </w:num>
  <w:num w:numId="22" w16cid:durableId="460727966">
    <w:abstractNumId w:val="25"/>
  </w:num>
  <w:num w:numId="23" w16cid:durableId="2105420001">
    <w:abstractNumId w:val="1"/>
  </w:num>
  <w:num w:numId="24" w16cid:durableId="2048407580">
    <w:abstractNumId w:val="17"/>
  </w:num>
  <w:num w:numId="25" w16cid:durableId="1798986414">
    <w:abstractNumId w:val="10"/>
  </w:num>
  <w:num w:numId="26" w16cid:durableId="1415205502">
    <w:abstractNumId w:val="23"/>
  </w:num>
  <w:num w:numId="27" w16cid:durableId="368603691">
    <w:abstractNumId w:val="9"/>
  </w:num>
  <w:num w:numId="28" w16cid:durableId="217009139">
    <w:abstractNumId w:val="20"/>
  </w:num>
  <w:num w:numId="29" w16cid:durableId="1991011021">
    <w:abstractNumId w:val="20"/>
  </w:num>
  <w:num w:numId="30" w16cid:durableId="840006877">
    <w:abstractNumId w:val="11"/>
  </w:num>
  <w:num w:numId="31" w16cid:durableId="324751170">
    <w:abstractNumId w:val="20"/>
  </w:num>
  <w:num w:numId="32" w16cid:durableId="1909340188">
    <w:abstractNumId w:val="20"/>
  </w:num>
  <w:num w:numId="33" w16cid:durableId="334496126">
    <w:abstractNumId w:val="26"/>
  </w:num>
  <w:num w:numId="34" w16cid:durableId="1880779672">
    <w:abstractNumId w:val="3"/>
  </w:num>
  <w:num w:numId="35" w16cid:durableId="34027545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Amy">
    <w15:presenceInfo w15:providerId="AD" w15:userId="S::axsmith@dacbeachcroft.com::80b0c574-3a5c-4913-beda-5bf1c766a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0CEE"/>
    <w:rsid w:val="00001138"/>
    <w:rsid w:val="00003026"/>
    <w:rsid w:val="00010318"/>
    <w:rsid w:val="000111DB"/>
    <w:rsid w:val="0001311E"/>
    <w:rsid w:val="0002043D"/>
    <w:rsid w:val="000218C9"/>
    <w:rsid w:val="000223BD"/>
    <w:rsid w:val="00024DA5"/>
    <w:rsid w:val="00025D77"/>
    <w:rsid w:val="00031CE1"/>
    <w:rsid w:val="000329FE"/>
    <w:rsid w:val="0003759E"/>
    <w:rsid w:val="0004302C"/>
    <w:rsid w:val="0004363F"/>
    <w:rsid w:val="00047383"/>
    <w:rsid w:val="00052894"/>
    <w:rsid w:val="000532DA"/>
    <w:rsid w:val="00056CD2"/>
    <w:rsid w:val="0006785D"/>
    <w:rsid w:val="0007095A"/>
    <w:rsid w:val="000709E5"/>
    <w:rsid w:val="000722D2"/>
    <w:rsid w:val="00080FCA"/>
    <w:rsid w:val="00082FAB"/>
    <w:rsid w:val="00083604"/>
    <w:rsid w:val="00084FD0"/>
    <w:rsid w:val="000853F6"/>
    <w:rsid w:val="00085837"/>
    <w:rsid w:val="00087222"/>
    <w:rsid w:val="000878D5"/>
    <w:rsid w:val="000928C5"/>
    <w:rsid w:val="00096EBF"/>
    <w:rsid w:val="000977EB"/>
    <w:rsid w:val="000A490C"/>
    <w:rsid w:val="000A4DFC"/>
    <w:rsid w:val="000A6A65"/>
    <w:rsid w:val="000B1D36"/>
    <w:rsid w:val="000B3C21"/>
    <w:rsid w:val="000B5760"/>
    <w:rsid w:val="000B73F9"/>
    <w:rsid w:val="000D1E58"/>
    <w:rsid w:val="000E020F"/>
    <w:rsid w:val="000E16D3"/>
    <w:rsid w:val="000E40C4"/>
    <w:rsid w:val="000E509F"/>
    <w:rsid w:val="000E7D74"/>
    <w:rsid w:val="000F014D"/>
    <w:rsid w:val="000F1F2D"/>
    <w:rsid w:val="000F3523"/>
    <w:rsid w:val="000F6BB5"/>
    <w:rsid w:val="00102F59"/>
    <w:rsid w:val="00106505"/>
    <w:rsid w:val="00107520"/>
    <w:rsid w:val="00107A95"/>
    <w:rsid w:val="00111749"/>
    <w:rsid w:val="00116523"/>
    <w:rsid w:val="00120071"/>
    <w:rsid w:val="00120FFA"/>
    <w:rsid w:val="001232BE"/>
    <w:rsid w:val="00123922"/>
    <w:rsid w:val="00123B83"/>
    <w:rsid w:val="00131602"/>
    <w:rsid w:val="001319CF"/>
    <w:rsid w:val="00132DDC"/>
    <w:rsid w:val="00134AD3"/>
    <w:rsid w:val="00135257"/>
    <w:rsid w:val="00136C94"/>
    <w:rsid w:val="00143B47"/>
    <w:rsid w:val="00145246"/>
    <w:rsid w:val="00145B85"/>
    <w:rsid w:val="00145BA8"/>
    <w:rsid w:val="001465BD"/>
    <w:rsid w:val="0014687B"/>
    <w:rsid w:val="0014692A"/>
    <w:rsid w:val="001470EF"/>
    <w:rsid w:val="00147D7E"/>
    <w:rsid w:val="00150421"/>
    <w:rsid w:val="00150EC2"/>
    <w:rsid w:val="00151269"/>
    <w:rsid w:val="00156C49"/>
    <w:rsid w:val="00160A2A"/>
    <w:rsid w:val="00163C9B"/>
    <w:rsid w:val="00164DF6"/>
    <w:rsid w:val="00170F86"/>
    <w:rsid w:val="00174FBE"/>
    <w:rsid w:val="00175059"/>
    <w:rsid w:val="001760DF"/>
    <w:rsid w:val="0017732F"/>
    <w:rsid w:val="00180CEF"/>
    <w:rsid w:val="00182BDA"/>
    <w:rsid w:val="00184EE2"/>
    <w:rsid w:val="00190698"/>
    <w:rsid w:val="00190763"/>
    <w:rsid w:val="001908C4"/>
    <w:rsid w:val="00192AC5"/>
    <w:rsid w:val="001945C8"/>
    <w:rsid w:val="00194EE4"/>
    <w:rsid w:val="001969C2"/>
    <w:rsid w:val="001A0143"/>
    <w:rsid w:val="001A18CA"/>
    <w:rsid w:val="001B0102"/>
    <w:rsid w:val="001B23C6"/>
    <w:rsid w:val="001B3FFF"/>
    <w:rsid w:val="001B71EA"/>
    <w:rsid w:val="001C2D11"/>
    <w:rsid w:val="001C655B"/>
    <w:rsid w:val="001D26C0"/>
    <w:rsid w:val="001D2EA1"/>
    <w:rsid w:val="001D6A1A"/>
    <w:rsid w:val="001D736F"/>
    <w:rsid w:val="001E0293"/>
    <w:rsid w:val="001E0613"/>
    <w:rsid w:val="001E1579"/>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278D"/>
    <w:rsid w:val="00242DE0"/>
    <w:rsid w:val="0024377B"/>
    <w:rsid w:val="0025046D"/>
    <w:rsid w:val="00254235"/>
    <w:rsid w:val="00254708"/>
    <w:rsid w:val="00255C8A"/>
    <w:rsid w:val="00256BF4"/>
    <w:rsid w:val="002600EA"/>
    <w:rsid w:val="00262058"/>
    <w:rsid w:val="00263EDF"/>
    <w:rsid w:val="00266F22"/>
    <w:rsid w:val="00271E0A"/>
    <w:rsid w:val="00274609"/>
    <w:rsid w:val="00275528"/>
    <w:rsid w:val="0027764C"/>
    <w:rsid w:val="00283C5A"/>
    <w:rsid w:val="00283D6E"/>
    <w:rsid w:val="00284917"/>
    <w:rsid w:val="00284CBA"/>
    <w:rsid w:val="0028620E"/>
    <w:rsid w:val="00293B54"/>
    <w:rsid w:val="00294EB1"/>
    <w:rsid w:val="002A254E"/>
    <w:rsid w:val="002A4E90"/>
    <w:rsid w:val="002A6387"/>
    <w:rsid w:val="002B21D4"/>
    <w:rsid w:val="002C14B2"/>
    <w:rsid w:val="002C3E42"/>
    <w:rsid w:val="002C4202"/>
    <w:rsid w:val="002C5356"/>
    <w:rsid w:val="002D2F52"/>
    <w:rsid w:val="002D412A"/>
    <w:rsid w:val="002D4715"/>
    <w:rsid w:val="002E4D13"/>
    <w:rsid w:val="002E6A1E"/>
    <w:rsid w:val="002E7FE1"/>
    <w:rsid w:val="002F25FC"/>
    <w:rsid w:val="002F2D3E"/>
    <w:rsid w:val="002F374D"/>
    <w:rsid w:val="002F6526"/>
    <w:rsid w:val="00301BB2"/>
    <w:rsid w:val="003027BC"/>
    <w:rsid w:val="00310279"/>
    <w:rsid w:val="00314589"/>
    <w:rsid w:val="00316D28"/>
    <w:rsid w:val="00317646"/>
    <w:rsid w:val="00321A60"/>
    <w:rsid w:val="00323185"/>
    <w:rsid w:val="00325CD4"/>
    <w:rsid w:val="00326AFE"/>
    <w:rsid w:val="00326E72"/>
    <w:rsid w:val="003308CE"/>
    <w:rsid w:val="00332149"/>
    <w:rsid w:val="003327D3"/>
    <w:rsid w:val="00332C05"/>
    <w:rsid w:val="00335529"/>
    <w:rsid w:val="00336619"/>
    <w:rsid w:val="0033740C"/>
    <w:rsid w:val="00340046"/>
    <w:rsid w:val="00343CE3"/>
    <w:rsid w:val="00345918"/>
    <w:rsid w:val="003478F6"/>
    <w:rsid w:val="00351496"/>
    <w:rsid w:val="0036204A"/>
    <w:rsid w:val="003627D7"/>
    <w:rsid w:val="0036323C"/>
    <w:rsid w:val="00364BBC"/>
    <w:rsid w:val="00371C6B"/>
    <w:rsid w:val="00381E46"/>
    <w:rsid w:val="00381FB4"/>
    <w:rsid w:val="00382D01"/>
    <w:rsid w:val="00383DDC"/>
    <w:rsid w:val="0038454F"/>
    <w:rsid w:val="00393619"/>
    <w:rsid w:val="00395196"/>
    <w:rsid w:val="0039570A"/>
    <w:rsid w:val="00396B85"/>
    <w:rsid w:val="003A0527"/>
    <w:rsid w:val="003A07AC"/>
    <w:rsid w:val="003A2C27"/>
    <w:rsid w:val="003A430D"/>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4771"/>
    <w:rsid w:val="004057D3"/>
    <w:rsid w:val="00406D54"/>
    <w:rsid w:val="00413F89"/>
    <w:rsid w:val="00414D6F"/>
    <w:rsid w:val="00417F57"/>
    <w:rsid w:val="00420403"/>
    <w:rsid w:val="00424E76"/>
    <w:rsid w:val="004309B6"/>
    <w:rsid w:val="00431B23"/>
    <w:rsid w:val="00432E45"/>
    <w:rsid w:val="00434670"/>
    <w:rsid w:val="00436264"/>
    <w:rsid w:val="00440303"/>
    <w:rsid w:val="00444494"/>
    <w:rsid w:val="004445BE"/>
    <w:rsid w:val="004520BA"/>
    <w:rsid w:val="00453E92"/>
    <w:rsid w:val="004548A3"/>
    <w:rsid w:val="0045574A"/>
    <w:rsid w:val="004566BF"/>
    <w:rsid w:val="00456D3B"/>
    <w:rsid w:val="00460682"/>
    <w:rsid w:val="00460952"/>
    <w:rsid w:val="00465F46"/>
    <w:rsid w:val="00471CC6"/>
    <w:rsid w:val="004768DE"/>
    <w:rsid w:val="00476A37"/>
    <w:rsid w:val="00477FA2"/>
    <w:rsid w:val="00481D88"/>
    <w:rsid w:val="00491045"/>
    <w:rsid w:val="00491E3A"/>
    <w:rsid w:val="00493864"/>
    <w:rsid w:val="0049446F"/>
    <w:rsid w:val="0049578D"/>
    <w:rsid w:val="004A435F"/>
    <w:rsid w:val="004A52C5"/>
    <w:rsid w:val="004A65E4"/>
    <w:rsid w:val="004A76D5"/>
    <w:rsid w:val="004B0FEF"/>
    <w:rsid w:val="004B1314"/>
    <w:rsid w:val="004B3E6C"/>
    <w:rsid w:val="004C4AED"/>
    <w:rsid w:val="004C6EE9"/>
    <w:rsid w:val="004D0511"/>
    <w:rsid w:val="004D1394"/>
    <w:rsid w:val="004D24D5"/>
    <w:rsid w:val="004D284F"/>
    <w:rsid w:val="004D2CE5"/>
    <w:rsid w:val="004D3D80"/>
    <w:rsid w:val="004D44D5"/>
    <w:rsid w:val="004D4E54"/>
    <w:rsid w:val="004D5E08"/>
    <w:rsid w:val="004D6F91"/>
    <w:rsid w:val="004D7840"/>
    <w:rsid w:val="004E5E43"/>
    <w:rsid w:val="004F1061"/>
    <w:rsid w:val="004F2507"/>
    <w:rsid w:val="004F44BE"/>
    <w:rsid w:val="004F531C"/>
    <w:rsid w:val="00500AEB"/>
    <w:rsid w:val="0051022D"/>
    <w:rsid w:val="00510BE0"/>
    <w:rsid w:val="00512A63"/>
    <w:rsid w:val="00513648"/>
    <w:rsid w:val="00514A74"/>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75DB2"/>
    <w:rsid w:val="00581C7E"/>
    <w:rsid w:val="00582449"/>
    <w:rsid w:val="00582FC4"/>
    <w:rsid w:val="00583F62"/>
    <w:rsid w:val="00584E26"/>
    <w:rsid w:val="00587762"/>
    <w:rsid w:val="00597A7F"/>
    <w:rsid w:val="005A0B8C"/>
    <w:rsid w:val="005B066D"/>
    <w:rsid w:val="005B0A40"/>
    <w:rsid w:val="005B0EA5"/>
    <w:rsid w:val="005B2FEC"/>
    <w:rsid w:val="005B6787"/>
    <w:rsid w:val="005B7585"/>
    <w:rsid w:val="005B775D"/>
    <w:rsid w:val="005C4A8E"/>
    <w:rsid w:val="005D2833"/>
    <w:rsid w:val="005E0186"/>
    <w:rsid w:val="005E20D0"/>
    <w:rsid w:val="005E339C"/>
    <w:rsid w:val="005E70E7"/>
    <w:rsid w:val="005E7518"/>
    <w:rsid w:val="005E7923"/>
    <w:rsid w:val="005E7DAF"/>
    <w:rsid w:val="005F349B"/>
    <w:rsid w:val="005F4CF0"/>
    <w:rsid w:val="005F6045"/>
    <w:rsid w:val="005F75A8"/>
    <w:rsid w:val="005F7C6F"/>
    <w:rsid w:val="005F7D37"/>
    <w:rsid w:val="0060170A"/>
    <w:rsid w:val="0060349F"/>
    <w:rsid w:val="006053B6"/>
    <w:rsid w:val="00605766"/>
    <w:rsid w:val="00620070"/>
    <w:rsid w:val="006204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64C7"/>
    <w:rsid w:val="006A7179"/>
    <w:rsid w:val="006B04FF"/>
    <w:rsid w:val="006B1F0D"/>
    <w:rsid w:val="006B53EB"/>
    <w:rsid w:val="006B5A98"/>
    <w:rsid w:val="006B66E3"/>
    <w:rsid w:val="006B6C22"/>
    <w:rsid w:val="006C2992"/>
    <w:rsid w:val="006C3215"/>
    <w:rsid w:val="006C3756"/>
    <w:rsid w:val="006C4724"/>
    <w:rsid w:val="006C5225"/>
    <w:rsid w:val="006C7BC0"/>
    <w:rsid w:val="006C7DD0"/>
    <w:rsid w:val="006D0BE6"/>
    <w:rsid w:val="006D2130"/>
    <w:rsid w:val="006D2A19"/>
    <w:rsid w:val="006D3EE0"/>
    <w:rsid w:val="006D5A72"/>
    <w:rsid w:val="006D60B1"/>
    <w:rsid w:val="006D629B"/>
    <w:rsid w:val="006D7636"/>
    <w:rsid w:val="006E1BA8"/>
    <w:rsid w:val="006E36D0"/>
    <w:rsid w:val="006E5424"/>
    <w:rsid w:val="006E5BFE"/>
    <w:rsid w:val="006E73D2"/>
    <w:rsid w:val="006F031B"/>
    <w:rsid w:val="006F0B11"/>
    <w:rsid w:val="006F417A"/>
    <w:rsid w:val="006F4507"/>
    <w:rsid w:val="006F57FC"/>
    <w:rsid w:val="006F64A0"/>
    <w:rsid w:val="007016D8"/>
    <w:rsid w:val="00704DBF"/>
    <w:rsid w:val="007050BA"/>
    <w:rsid w:val="00717A94"/>
    <w:rsid w:val="00722CB2"/>
    <w:rsid w:val="007232A5"/>
    <w:rsid w:val="0072474B"/>
    <w:rsid w:val="00726B3B"/>
    <w:rsid w:val="00726F5A"/>
    <w:rsid w:val="00730789"/>
    <w:rsid w:val="007322BC"/>
    <w:rsid w:val="00732580"/>
    <w:rsid w:val="00732B6F"/>
    <w:rsid w:val="00732C0C"/>
    <w:rsid w:val="007353F9"/>
    <w:rsid w:val="007405AA"/>
    <w:rsid w:val="00743499"/>
    <w:rsid w:val="00750A27"/>
    <w:rsid w:val="00750BB6"/>
    <w:rsid w:val="0075253A"/>
    <w:rsid w:val="00754E19"/>
    <w:rsid w:val="00755AA9"/>
    <w:rsid w:val="00763715"/>
    <w:rsid w:val="00763904"/>
    <w:rsid w:val="00764968"/>
    <w:rsid w:val="007778CF"/>
    <w:rsid w:val="00777DAC"/>
    <w:rsid w:val="00780FBA"/>
    <w:rsid w:val="0078157F"/>
    <w:rsid w:val="007822FB"/>
    <w:rsid w:val="00782E34"/>
    <w:rsid w:val="007833CB"/>
    <w:rsid w:val="00784CF9"/>
    <w:rsid w:val="0079704F"/>
    <w:rsid w:val="007A0E5C"/>
    <w:rsid w:val="007A1D39"/>
    <w:rsid w:val="007A7F07"/>
    <w:rsid w:val="007B275D"/>
    <w:rsid w:val="007B303B"/>
    <w:rsid w:val="007B3B1C"/>
    <w:rsid w:val="007B41A2"/>
    <w:rsid w:val="007B5AA3"/>
    <w:rsid w:val="007B5CCB"/>
    <w:rsid w:val="007B6287"/>
    <w:rsid w:val="007C0D4C"/>
    <w:rsid w:val="007C57A8"/>
    <w:rsid w:val="007D2528"/>
    <w:rsid w:val="007D5309"/>
    <w:rsid w:val="007D7791"/>
    <w:rsid w:val="007D7C74"/>
    <w:rsid w:val="007E0896"/>
    <w:rsid w:val="007E199F"/>
    <w:rsid w:val="007E32CB"/>
    <w:rsid w:val="007E4385"/>
    <w:rsid w:val="007E48AD"/>
    <w:rsid w:val="007E4EDC"/>
    <w:rsid w:val="007E7499"/>
    <w:rsid w:val="007F1C02"/>
    <w:rsid w:val="007F2E45"/>
    <w:rsid w:val="007F31DE"/>
    <w:rsid w:val="007F4051"/>
    <w:rsid w:val="007F426B"/>
    <w:rsid w:val="007F4A9D"/>
    <w:rsid w:val="007F5673"/>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6B1D"/>
    <w:rsid w:val="008571BF"/>
    <w:rsid w:val="008576D4"/>
    <w:rsid w:val="00861527"/>
    <w:rsid w:val="00862B47"/>
    <w:rsid w:val="00862C1A"/>
    <w:rsid w:val="008630DF"/>
    <w:rsid w:val="008651F9"/>
    <w:rsid w:val="00870284"/>
    <w:rsid w:val="0087462B"/>
    <w:rsid w:val="00875647"/>
    <w:rsid w:val="008759B3"/>
    <w:rsid w:val="008763B3"/>
    <w:rsid w:val="008765DE"/>
    <w:rsid w:val="0087719D"/>
    <w:rsid w:val="00882C52"/>
    <w:rsid w:val="008847CD"/>
    <w:rsid w:val="00891B24"/>
    <w:rsid w:val="0089607F"/>
    <w:rsid w:val="008A302A"/>
    <w:rsid w:val="008A3EEE"/>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3259"/>
    <w:rsid w:val="008E3410"/>
    <w:rsid w:val="008E5DA7"/>
    <w:rsid w:val="008E6AF9"/>
    <w:rsid w:val="008E722E"/>
    <w:rsid w:val="008F2130"/>
    <w:rsid w:val="008F4CCF"/>
    <w:rsid w:val="008F5534"/>
    <w:rsid w:val="00900450"/>
    <w:rsid w:val="00900BAC"/>
    <w:rsid w:val="00903256"/>
    <w:rsid w:val="0090619B"/>
    <w:rsid w:val="00906CBF"/>
    <w:rsid w:val="009110D1"/>
    <w:rsid w:val="00912340"/>
    <w:rsid w:val="00913200"/>
    <w:rsid w:val="00913F2A"/>
    <w:rsid w:val="00915F8D"/>
    <w:rsid w:val="00917ADE"/>
    <w:rsid w:val="00917DBD"/>
    <w:rsid w:val="009230E2"/>
    <w:rsid w:val="00930029"/>
    <w:rsid w:val="00930425"/>
    <w:rsid w:val="0093112A"/>
    <w:rsid w:val="00931AF9"/>
    <w:rsid w:val="009324E9"/>
    <w:rsid w:val="00933199"/>
    <w:rsid w:val="00934EDA"/>
    <w:rsid w:val="00936354"/>
    <w:rsid w:val="009376A0"/>
    <w:rsid w:val="00940811"/>
    <w:rsid w:val="00942F13"/>
    <w:rsid w:val="0094600E"/>
    <w:rsid w:val="00946BCA"/>
    <w:rsid w:val="00951915"/>
    <w:rsid w:val="00951D67"/>
    <w:rsid w:val="0095308A"/>
    <w:rsid w:val="0095673D"/>
    <w:rsid w:val="0095761B"/>
    <w:rsid w:val="00965082"/>
    <w:rsid w:val="00967DC7"/>
    <w:rsid w:val="00970190"/>
    <w:rsid w:val="0097163E"/>
    <w:rsid w:val="00973C62"/>
    <w:rsid w:val="009742BF"/>
    <w:rsid w:val="00974410"/>
    <w:rsid w:val="00976F99"/>
    <w:rsid w:val="0098532A"/>
    <w:rsid w:val="00986A5A"/>
    <w:rsid w:val="00990C9A"/>
    <w:rsid w:val="00993784"/>
    <w:rsid w:val="00993EDE"/>
    <w:rsid w:val="009949CD"/>
    <w:rsid w:val="009955EE"/>
    <w:rsid w:val="00995ABD"/>
    <w:rsid w:val="00996EAC"/>
    <w:rsid w:val="009971A0"/>
    <w:rsid w:val="009A1A7D"/>
    <w:rsid w:val="009A23B7"/>
    <w:rsid w:val="009A2EB6"/>
    <w:rsid w:val="009A7C87"/>
    <w:rsid w:val="009B2917"/>
    <w:rsid w:val="009B299F"/>
    <w:rsid w:val="009C24A8"/>
    <w:rsid w:val="009C2A6F"/>
    <w:rsid w:val="009C40F0"/>
    <w:rsid w:val="009D1532"/>
    <w:rsid w:val="009D4D95"/>
    <w:rsid w:val="009E1606"/>
    <w:rsid w:val="009E1E8C"/>
    <w:rsid w:val="009E22E6"/>
    <w:rsid w:val="009E28B2"/>
    <w:rsid w:val="009E314A"/>
    <w:rsid w:val="009E63ED"/>
    <w:rsid w:val="009E67A1"/>
    <w:rsid w:val="009E7DFB"/>
    <w:rsid w:val="009F0F43"/>
    <w:rsid w:val="009F71A9"/>
    <w:rsid w:val="00A03ABC"/>
    <w:rsid w:val="00A0770B"/>
    <w:rsid w:val="00A078BF"/>
    <w:rsid w:val="00A07A30"/>
    <w:rsid w:val="00A16CE4"/>
    <w:rsid w:val="00A201EF"/>
    <w:rsid w:val="00A215F6"/>
    <w:rsid w:val="00A23060"/>
    <w:rsid w:val="00A236B3"/>
    <w:rsid w:val="00A25FCD"/>
    <w:rsid w:val="00A34D95"/>
    <w:rsid w:val="00A35519"/>
    <w:rsid w:val="00A361B2"/>
    <w:rsid w:val="00A40E7A"/>
    <w:rsid w:val="00A42AAB"/>
    <w:rsid w:val="00A43E73"/>
    <w:rsid w:val="00A44626"/>
    <w:rsid w:val="00A451CC"/>
    <w:rsid w:val="00A460E2"/>
    <w:rsid w:val="00A46840"/>
    <w:rsid w:val="00A47EFE"/>
    <w:rsid w:val="00A50D8E"/>
    <w:rsid w:val="00A52C3C"/>
    <w:rsid w:val="00A52E7E"/>
    <w:rsid w:val="00A5794D"/>
    <w:rsid w:val="00A60C03"/>
    <w:rsid w:val="00A618B0"/>
    <w:rsid w:val="00A67323"/>
    <w:rsid w:val="00A67F6D"/>
    <w:rsid w:val="00A71685"/>
    <w:rsid w:val="00A74DFC"/>
    <w:rsid w:val="00A750E9"/>
    <w:rsid w:val="00A760B9"/>
    <w:rsid w:val="00A76812"/>
    <w:rsid w:val="00A80603"/>
    <w:rsid w:val="00A81F8C"/>
    <w:rsid w:val="00A87143"/>
    <w:rsid w:val="00A87770"/>
    <w:rsid w:val="00A879C0"/>
    <w:rsid w:val="00A87CC1"/>
    <w:rsid w:val="00A87D14"/>
    <w:rsid w:val="00A95771"/>
    <w:rsid w:val="00A96044"/>
    <w:rsid w:val="00A9793D"/>
    <w:rsid w:val="00AA07E3"/>
    <w:rsid w:val="00AA0FC2"/>
    <w:rsid w:val="00AA12CA"/>
    <w:rsid w:val="00AA2694"/>
    <w:rsid w:val="00AB16DA"/>
    <w:rsid w:val="00AB36CF"/>
    <w:rsid w:val="00AB6709"/>
    <w:rsid w:val="00AC320B"/>
    <w:rsid w:val="00AC3CAE"/>
    <w:rsid w:val="00AC61E2"/>
    <w:rsid w:val="00AC67D3"/>
    <w:rsid w:val="00AC6A97"/>
    <w:rsid w:val="00AD1760"/>
    <w:rsid w:val="00AD210E"/>
    <w:rsid w:val="00AD22BD"/>
    <w:rsid w:val="00AD24A1"/>
    <w:rsid w:val="00AD7649"/>
    <w:rsid w:val="00AD7ADD"/>
    <w:rsid w:val="00AE090B"/>
    <w:rsid w:val="00AE0C2D"/>
    <w:rsid w:val="00AE3388"/>
    <w:rsid w:val="00AE51B1"/>
    <w:rsid w:val="00AF1A26"/>
    <w:rsid w:val="00AF26DD"/>
    <w:rsid w:val="00AF2C0F"/>
    <w:rsid w:val="00AF35E5"/>
    <w:rsid w:val="00AF4D25"/>
    <w:rsid w:val="00AF5244"/>
    <w:rsid w:val="00B01601"/>
    <w:rsid w:val="00B0180D"/>
    <w:rsid w:val="00B0271E"/>
    <w:rsid w:val="00B11119"/>
    <w:rsid w:val="00B11819"/>
    <w:rsid w:val="00B125FA"/>
    <w:rsid w:val="00B15DE3"/>
    <w:rsid w:val="00B2538A"/>
    <w:rsid w:val="00B30396"/>
    <w:rsid w:val="00B32249"/>
    <w:rsid w:val="00B36320"/>
    <w:rsid w:val="00B37654"/>
    <w:rsid w:val="00B40630"/>
    <w:rsid w:val="00B40DA1"/>
    <w:rsid w:val="00B46004"/>
    <w:rsid w:val="00B4629A"/>
    <w:rsid w:val="00B60AF4"/>
    <w:rsid w:val="00B62757"/>
    <w:rsid w:val="00B62869"/>
    <w:rsid w:val="00B65B79"/>
    <w:rsid w:val="00B67A28"/>
    <w:rsid w:val="00B67D07"/>
    <w:rsid w:val="00B7076F"/>
    <w:rsid w:val="00B71887"/>
    <w:rsid w:val="00B7333D"/>
    <w:rsid w:val="00B77C34"/>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4EF9"/>
    <w:rsid w:val="00BD54FF"/>
    <w:rsid w:val="00BD5A2B"/>
    <w:rsid w:val="00BE132D"/>
    <w:rsid w:val="00BE2210"/>
    <w:rsid w:val="00BE323B"/>
    <w:rsid w:val="00BE3A86"/>
    <w:rsid w:val="00BE3D27"/>
    <w:rsid w:val="00BE3F08"/>
    <w:rsid w:val="00BE4FA7"/>
    <w:rsid w:val="00BE6B5E"/>
    <w:rsid w:val="00BF15F6"/>
    <w:rsid w:val="00BF4FF8"/>
    <w:rsid w:val="00BF5EBB"/>
    <w:rsid w:val="00BF6B5B"/>
    <w:rsid w:val="00BF6BA1"/>
    <w:rsid w:val="00C00668"/>
    <w:rsid w:val="00C020FA"/>
    <w:rsid w:val="00C03935"/>
    <w:rsid w:val="00C11255"/>
    <w:rsid w:val="00C126A7"/>
    <w:rsid w:val="00C16A13"/>
    <w:rsid w:val="00C2049A"/>
    <w:rsid w:val="00C204DE"/>
    <w:rsid w:val="00C214C1"/>
    <w:rsid w:val="00C26381"/>
    <w:rsid w:val="00C30D2D"/>
    <w:rsid w:val="00C32256"/>
    <w:rsid w:val="00C33FA3"/>
    <w:rsid w:val="00C34C6E"/>
    <w:rsid w:val="00C37918"/>
    <w:rsid w:val="00C44628"/>
    <w:rsid w:val="00C46B59"/>
    <w:rsid w:val="00C47D95"/>
    <w:rsid w:val="00C47E1B"/>
    <w:rsid w:val="00C5006F"/>
    <w:rsid w:val="00C511EF"/>
    <w:rsid w:val="00C53573"/>
    <w:rsid w:val="00C54ED3"/>
    <w:rsid w:val="00C60B7F"/>
    <w:rsid w:val="00C610C3"/>
    <w:rsid w:val="00C638BF"/>
    <w:rsid w:val="00C70019"/>
    <w:rsid w:val="00C74328"/>
    <w:rsid w:val="00C743C2"/>
    <w:rsid w:val="00C74693"/>
    <w:rsid w:val="00C74C78"/>
    <w:rsid w:val="00C77D98"/>
    <w:rsid w:val="00C821E5"/>
    <w:rsid w:val="00C8735F"/>
    <w:rsid w:val="00C90EBC"/>
    <w:rsid w:val="00C9104F"/>
    <w:rsid w:val="00C92F2A"/>
    <w:rsid w:val="00C9408E"/>
    <w:rsid w:val="00CA270F"/>
    <w:rsid w:val="00CA554E"/>
    <w:rsid w:val="00CB49D5"/>
    <w:rsid w:val="00CB4BB7"/>
    <w:rsid w:val="00CB4C80"/>
    <w:rsid w:val="00CB7FD7"/>
    <w:rsid w:val="00CC02BE"/>
    <w:rsid w:val="00CC225A"/>
    <w:rsid w:val="00CC2B62"/>
    <w:rsid w:val="00CC4BC2"/>
    <w:rsid w:val="00CC5A2C"/>
    <w:rsid w:val="00CD0242"/>
    <w:rsid w:val="00CD1D19"/>
    <w:rsid w:val="00CD2F35"/>
    <w:rsid w:val="00CD6C88"/>
    <w:rsid w:val="00CD7737"/>
    <w:rsid w:val="00CE450F"/>
    <w:rsid w:val="00CE5084"/>
    <w:rsid w:val="00CF1FD6"/>
    <w:rsid w:val="00CF2EA0"/>
    <w:rsid w:val="00CF2FAD"/>
    <w:rsid w:val="00CF4345"/>
    <w:rsid w:val="00CF6F1B"/>
    <w:rsid w:val="00D131CC"/>
    <w:rsid w:val="00D13C31"/>
    <w:rsid w:val="00D1448F"/>
    <w:rsid w:val="00D150CF"/>
    <w:rsid w:val="00D159BE"/>
    <w:rsid w:val="00D21934"/>
    <w:rsid w:val="00D22D12"/>
    <w:rsid w:val="00D235CC"/>
    <w:rsid w:val="00D2633B"/>
    <w:rsid w:val="00D27AAA"/>
    <w:rsid w:val="00D325D1"/>
    <w:rsid w:val="00D32D4E"/>
    <w:rsid w:val="00D336E0"/>
    <w:rsid w:val="00D43AA2"/>
    <w:rsid w:val="00D44233"/>
    <w:rsid w:val="00D50626"/>
    <w:rsid w:val="00D5433D"/>
    <w:rsid w:val="00D60DCA"/>
    <w:rsid w:val="00D622DA"/>
    <w:rsid w:val="00D64E78"/>
    <w:rsid w:val="00D7029F"/>
    <w:rsid w:val="00D70D75"/>
    <w:rsid w:val="00D7181B"/>
    <w:rsid w:val="00D72C12"/>
    <w:rsid w:val="00D751F7"/>
    <w:rsid w:val="00D759C6"/>
    <w:rsid w:val="00D76AB0"/>
    <w:rsid w:val="00D800C5"/>
    <w:rsid w:val="00D805FE"/>
    <w:rsid w:val="00D81B09"/>
    <w:rsid w:val="00D83A27"/>
    <w:rsid w:val="00D84024"/>
    <w:rsid w:val="00D91378"/>
    <w:rsid w:val="00D95A0F"/>
    <w:rsid w:val="00DA35E1"/>
    <w:rsid w:val="00DA623F"/>
    <w:rsid w:val="00DB5881"/>
    <w:rsid w:val="00DC0168"/>
    <w:rsid w:val="00DC03BB"/>
    <w:rsid w:val="00DC3C9A"/>
    <w:rsid w:val="00DC4A8C"/>
    <w:rsid w:val="00DC669A"/>
    <w:rsid w:val="00DD5E1F"/>
    <w:rsid w:val="00DD73C1"/>
    <w:rsid w:val="00DD7697"/>
    <w:rsid w:val="00DE1FEB"/>
    <w:rsid w:val="00DE2154"/>
    <w:rsid w:val="00DE4223"/>
    <w:rsid w:val="00DE52A4"/>
    <w:rsid w:val="00DE799C"/>
    <w:rsid w:val="00DF654A"/>
    <w:rsid w:val="00DF782D"/>
    <w:rsid w:val="00DF79CC"/>
    <w:rsid w:val="00E064DD"/>
    <w:rsid w:val="00E10345"/>
    <w:rsid w:val="00E10819"/>
    <w:rsid w:val="00E10C0E"/>
    <w:rsid w:val="00E11762"/>
    <w:rsid w:val="00E140BF"/>
    <w:rsid w:val="00E14FC6"/>
    <w:rsid w:val="00E15CAE"/>
    <w:rsid w:val="00E16BC6"/>
    <w:rsid w:val="00E1774B"/>
    <w:rsid w:val="00E20DF8"/>
    <w:rsid w:val="00E228F3"/>
    <w:rsid w:val="00E27656"/>
    <w:rsid w:val="00E308B8"/>
    <w:rsid w:val="00E4124D"/>
    <w:rsid w:val="00E41C05"/>
    <w:rsid w:val="00E44353"/>
    <w:rsid w:val="00E45413"/>
    <w:rsid w:val="00E4597C"/>
    <w:rsid w:val="00E52A48"/>
    <w:rsid w:val="00E56413"/>
    <w:rsid w:val="00E613A5"/>
    <w:rsid w:val="00E63295"/>
    <w:rsid w:val="00E64324"/>
    <w:rsid w:val="00E66927"/>
    <w:rsid w:val="00E671C3"/>
    <w:rsid w:val="00E71534"/>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615"/>
    <w:rsid w:val="00EB5D3F"/>
    <w:rsid w:val="00EB7F04"/>
    <w:rsid w:val="00EC0704"/>
    <w:rsid w:val="00EC1824"/>
    <w:rsid w:val="00EC2D3C"/>
    <w:rsid w:val="00EC73B3"/>
    <w:rsid w:val="00ED0751"/>
    <w:rsid w:val="00ED0C09"/>
    <w:rsid w:val="00ED3CCD"/>
    <w:rsid w:val="00ED66BC"/>
    <w:rsid w:val="00EE015B"/>
    <w:rsid w:val="00EE03EE"/>
    <w:rsid w:val="00EE42AF"/>
    <w:rsid w:val="00EE5403"/>
    <w:rsid w:val="00EE5D52"/>
    <w:rsid w:val="00EF043B"/>
    <w:rsid w:val="00EF237E"/>
    <w:rsid w:val="00EF23DF"/>
    <w:rsid w:val="00EF2575"/>
    <w:rsid w:val="00F0780D"/>
    <w:rsid w:val="00F16D65"/>
    <w:rsid w:val="00F17B83"/>
    <w:rsid w:val="00F20790"/>
    <w:rsid w:val="00F2351B"/>
    <w:rsid w:val="00F32B29"/>
    <w:rsid w:val="00F37755"/>
    <w:rsid w:val="00F41597"/>
    <w:rsid w:val="00F4296D"/>
    <w:rsid w:val="00F46396"/>
    <w:rsid w:val="00F46508"/>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45A8"/>
    <w:rsid w:val="00F85CC4"/>
    <w:rsid w:val="00F868B9"/>
    <w:rsid w:val="00F8796D"/>
    <w:rsid w:val="00F912B1"/>
    <w:rsid w:val="00F91942"/>
    <w:rsid w:val="00F92718"/>
    <w:rsid w:val="00F93033"/>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D13E3"/>
    <w:rsid w:val="00FD5516"/>
    <w:rsid w:val="00FD6D44"/>
    <w:rsid w:val="00FD72D9"/>
    <w:rsid w:val="00FD7366"/>
    <w:rsid w:val="00FE7C65"/>
    <w:rsid w:val="00FF2267"/>
    <w:rsid w:val="00FF4009"/>
    <w:rsid w:val="00FF49EB"/>
    <w:rsid w:val="00FF512B"/>
    <w:rsid w:val="1F47A9A1"/>
    <w:rsid w:val="2F6170E5"/>
    <w:rsid w:val="53BC873B"/>
    <w:rsid w:val="55A38963"/>
    <w:rsid w:val="612A6523"/>
    <w:rsid w:val="726DC8B9"/>
    <w:rsid w:val="79CBB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numbering" Target="numbering.xml" Id="rId3" /><Relationship Type="http://schemas.openxmlformats.org/officeDocument/2006/relationships/customXml" Target="../customXml/item4.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footer" Target="footer2.xml" Id="rId14" /><Relationship Type="http://schemas.openxmlformats.org/officeDocument/2006/relationships/customXml" Target="../customXml/item5.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pga/2010/15/section/19" TargetMode="External"/><Relationship Id="rId1" Type="http://schemas.openxmlformats.org/officeDocument/2006/relationships/hyperlink" Target="https://www.nice.org.uk/process/pmg36/chapter/introduction-to-health-technology-evalu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 A c t i v e 1 ! 1 5 6 5 0 5 2 5 7 . 1 < / d o c u m e n t i d >  
     < s e n d e r i d > A X Y S < / s e n d e r i d >  
     < s e n d e r e m a i l > A X S M I T H @ D A C B E A C H C R O F T . C O M < / s e n d e r e m a i l >  
     < l a s t m o d i f i e d > 2 0 2 4 - 0 8 - 0 7 T 1 6 : 3 8 : 0 0 . 0 0 0 0 0 0 0 + 0 1 : 0 0 < / l a s t m o d i f i e d >  
     < d a t a b a s e > A c t i v e 1 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0A7BE-87D5-45D0-A6EF-9395FF4594A0}">
  <ds:schemaRefs>
    <ds:schemaRef ds:uri="http://www.imanage.com/work/xmlschema"/>
  </ds:schemaRefs>
</ds:datastoreItem>
</file>

<file path=customXml/itemProps2.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customXml/itemProps3.xml><?xml version="1.0" encoding="utf-8"?>
<ds:datastoreItem xmlns:ds="http://schemas.openxmlformats.org/officeDocument/2006/customXml" ds:itemID="{894F0DF3-E401-4F33-A93D-68266DDE18C3}"/>
</file>

<file path=customXml/itemProps4.xml><?xml version="1.0" encoding="utf-8"?>
<ds:datastoreItem xmlns:ds="http://schemas.openxmlformats.org/officeDocument/2006/customXml" ds:itemID="{48506C0B-67FC-404D-9AED-EE1A8D4FA1EB}"/>
</file>

<file path=customXml/itemProps5.xml><?xml version="1.0" encoding="utf-8"?>
<ds:datastoreItem xmlns:ds="http://schemas.openxmlformats.org/officeDocument/2006/customXml" ds:itemID="{36432AA4-CFBD-4847-A37B-7A331D695A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Titmus, Scott</dc:creator>
  <lastModifiedBy>Lyn Davies</lastModifiedBy>
  <revision>7</revision>
  <dcterms:created xsi:type="dcterms:W3CDTF">2024-08-07T15:38:00.0000000Z</dcterms:created>
  <dcterms:modified xsi:type="dcterms:W3CDTF">2024-09-27T13:23:10.4752572Z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2024-08-05T09:12:40Z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3578d921-dcd2-4574-a3c1-d22559488896</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