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ED99" w14:textId="7B764F7D" w:rsidR="00BE0234" w:rsidRDefault="00BE0234" w:rsidP="00BE0234">
      <w:pPr>
        <w:pStyle w:val="Title2"/>
      </w:pPr>
      <w:r w:rsidRPr="0078563E">
        <w:t>NATIONAL INSTITUTE FOR HEALTH AND CARE EXCELLENCE</w:t>
      </w:r>
    </w:p>
    <w:p w14:paraId="76980B57" w14:textId="77777777" w:rsidR="00C113CD" w:rsidRPr="00C113CD" w:rsidRDefault="00C113CD" w:rsidP="00BE0234">
      <w:pPr>
        <w:pStyle w:val="Title2"/>
        <w:rPr>
          <w:sz w:val="18"/>
          <w:szCs w:val="18"/>
        </w:rPr>
      </w:pPr>
    </w:p>
    <w:p w14:paraId="40156539" w14:textId="77777777" w:rsidR="00274BC1" w:rsidRDefault="00274BC1" w:rsidP="0053730B">
      <w:pPr>
        <w:pStyle w:val="Heading3"/>
      </w:pPr>
      <w:r>
        <w:t>Indicator Equality Impact Assessment</w:t>
      </w:r>
    </w:p>
    <w:p w14:paraId="10A6BE1B" w14:textId="4E06A977" w:rsidR="00BE0234" w:rsidRDefault="00274BC1" w:rsidP="0053730B">
      <w:pPr>
        <w:pStyle w:val="Heading3"/>
      </w:pPr>
      <w:r>
        <w:t>Topic:</w:t>
      </w:r>
      <w:r w:rsidR="00AA0810">
        <w:t xml:space="preserve"> Cardiovascular disease</w:t>
      </w:r>
      <w:r w:rsidR="00B93385">
        <w:t xml:space="preserve"> </w:t>
      </w:r>
      <w:r w:rsidR="00F77953">
        <w:t>IND229</w:t>
      </w:r>
    </w:p>
    <w:p w14:paraId="080FA4E4" w14:textId="5B356F9B" w:rsidR="00C113CD" w:rsidRDefault="00C113CD" w:rsidP="00C113CD">
      <w:pPr>
        <w:pStyle w:val="NICEnormal"/>
        <w:rPr>
          <w:lang w:eastAsia="en-GB"/>
        </w:rPr>
      </w:pPr>
    </w:p>
    <w:p w14:paraId="2C0770AA" w14:textId="3B6923E9" w:rsidR="00C113CD" w:rsidRDefault="00C113CD" w:rsidP="00C113CD">
      <w:pPr>
        <w:pStyle w:val="NICEnormal"/>
        <w:numPr>
          <w:ilvl w:val="1"/>
          <w:numId w:val="17"/>
        </w:numPr>
        <w:rPr>
          <w:rFonts w:cs="Arial"/>
        </w:rPr>
      </w:pPr>
      <w:r w:rsidRPr="002F6C0A">
        <w:rPr>
          <w:rFonts w:cs="Arial"/>
        </w:rPr>
        <w:t>Have any potential equality issues been identified during th</w:t>
      </w:r>
      <w:r>
        <w:rPr>
          <w:rFonts w:cs="Arial"/>
        </w:rPr>
        <w:t>e</w:t>
      </w:r>
      <w:r w:rsidRPr="002F6C0A">
        <w:rPr>
          <w:rFonts w:cs="Arial"/>
        </w:rPr>
        <w:t xml:space="preserve"> development process?  </w:t>
      </w:r>
    </w:p>
    <w:p w14:paraId="4B93689A" w14:textId="06B2F556" w:rsidR="00C113CD" w:rsidRDefault="00AA0810" w:rsidP="00C113CD">
      <w:pPr>
        <w:pStyle w:val="NICEnormal"/>
        <w:ind w:left="405"/>
        <w:rPr>
          <w:rFonts w:cs="Arial"/>
        </w:rPr>
      </w:pPr>
      <w:r w:rsidRPr="00AA0810">
        <w:rPr>
          <w:rFonts w:cs="Arial"/>
        </w:rPr>
        <w:t>There is variation in treatment based on gender, ethnicity and economic status.</w:t>
      </w:r>
    </w:p>
    <w:p w14:paraId="0EFED0CA" w14:textId="12E858BF" w:rsidR="00C113CD" w:rsidRP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rPr>
          <w:rFonts w:cs="Arial"/>
        </w:rPr>
        <w:t xml:space="preserve">Have any population groups, treatments or settings been excluded from coverage by the </w:t>
      </w:r>
      <w:r>
        <w:rPr>
          <w:rFonts w:cs="Arial"/>
        </w:rPr>
        <w:t>indicator?</w:t>
      </w:r>
      <w:r w:rsidRPr="002F6C0A">
        <w:rPr>
          <w:rFonts w:cs="Arial"/>
        </w:rPr>
        <w:t xml:space="preserve"> Are these exclusions justified – that is, are the reasons legitimate and the exclusion proportionate?</w:t>
      </w:r>
    </w:p>
    <w:p w14:paraId="265FBF56" w14:textId="28D1AF66" w:rsidR="00C113CD" w:rsidRPr="00AA0810" w:rsidRDefault="00AA0810" w:rsidP="00AA0810">
      <w:pPr>
        <w:ind w:left="405"/>
        <w:rPr>
          <w:rFonts w:ascii="Arial" w:hAnsi="Arial" w:cs="Arial"/>
          <w:lang w:eastAsia="en-US"/>
        </w:rPr>
      </w:pPr>
      <w:r w:rsidRPr="00AA0810">
        <w:rPr>
          <w:rFonts w:ascii="Arial" w:hAnsi="Arial" w:cs="Arial"/>
          <w:lang w:eastAsia="en-US"/>
        </w:rPr>
        <w:t>People with diagnosed CVD. The exclusion is justified as th</w:t>
      </w:r>
      <w:r w:rsidR="00F77953">
        <w:rPr>
          <w:rFonts w:ascii="Arial" w:hAnsi="Arial" w:cs="Arial"/>
          <w:lang w:eastAsia="en-US"/>
        </w:rPr>
        <w:t>is</w:t>
      </w:r>
      <w:r w:rsidRPr="00AA0810">
        <w:rPr>
          <w:rFonts w:ascii="Arial" w:hAnsi="Arial" w:cs="Arial"/>
          <w:lang w:eastAsia="en-US"/>
        </w:rPr>
        <w:t xml:space="preserve"> population </w:t>
      </w:r>
      <w:r w:rsidR="00F77953">
        <w:rPr>
          <w:rFonts w:ascii="Arial" w:hAnsi="Arial" w:cs="Arial"/>
          <w:lang w:eastAsia="en-US"/>
        </w:rPr>
        <w:t>is</w:t>
      </w:r>
      <w:r w:rsidR="00F77953" w:rsidRPr="00AA0810">
        <w:rPr>
          <w:rFonts w:ascii="Arial" w:hAnsi="Arial" w:cs="Arial"/>
          <w:lang w:eastAsia="en-US"/>
        </w:rPr>
        <w:t xml:space="preserve"> </w:t>
      </w:r>
      <w:r w:rsidRPr="00AA0810">
        <w:rPr>
          <w:rFonts w:ascii="Arial" w:hAnsi="Arial" w:cs="Arial"/>
          <w:lang w:eastAsia="en-US"/>
        </w:rPr>
        <w:t xml:space="preserve">covered in NICE indicator </w:t>
      </w:r>
      <w:r w:rsidR="00F77953">
        <w:rPr>
          <w:rFonts w:ascii="Arial" w:hAnsi="Arial" w:cs="Arial"/>
          <w:lang w:eastAsia="en-US"/>
        </w:rPr>
        <w:t>IND230</w:t>
      </w:r>
      <w:r>
        <w:rPr>
          <w:rFonts w:ascii="Arial" w:hAnsi="Arial" w:cs="Arial"/>
          <w:lang w:eastAsia="en-US"/>
        </w:rPr>
        <w:t>.</w:t>
      </w:r>
    </w:p>
    <w:p w14:paraId="6017FA40" w14:textId="77777777" w:rsidR="00C113CD" w:rsidRDefault="00C113CD" w:rsidP="00C113CD">
      <w:pPr>
        <w:pStyle w:val="ListParagraph"/>
      </w:pPr>
    </w:p>
    <w:p w14:paraId="4F408B1A" w14:textId="7847510A" w:rsid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t>Do</w:t>
      </w:r>
      <w:r>
        <w:t>es</w:t>
      </w:r>
      <w:r w:rsidRPr="002F6C0A">
        <w:t xml:space="preserve"> the </w:t>
      </w:r>
      <w:r>
        <w:t xml:space="preserve">indicator </w:t>
      </w:r>
      <w:r w:rsidRPr="002F6C0A">
        <w:t>make it more difficult in practice for a specific group to access services compared with other groups? If so, what are the barriers to, or difficulties with, access for the specific group?</w:t>
      </w:r>
    </w:p>
    <w:p w14:paraId="62FCD289" w14:textId="7C0D4ABC" w:rsidR="00C113CD" w:rsidRDefault="00AA0810" w:rsidP="00C113CD">
      <w:pPr>
        <w:pStyle w:val="NICEnormal"/>
        <w:ind w:left="405"/>
        <w:rPr>
          <w:lang w:eastAsia="en-GB"/>
        </w:rPr>
      </w:pPr>
      <w:r>
        <w:rPr>
          <w:lang w:eastAsia="en-GB"/>
        </w:rPr>
        <w:t>No.</w:t>
      </w:r>
    </w:p>
    <w:p w14:paraId="54F80C27" w14:textId="7D7C4E05" w:rsidR="00C113CD" w:rsidRP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t xml:space="preserve">Is there potential for the </w:t>
      </w:r>
      <w:r>
        <w:t xml:space="preserve">indicator </w:t>
      </w:r>
      <w:r w:rsidRPr="002F6C0A">
        <w:t>to have an adverse impact on people with disabilities because of something that is a consequence of the disability?</w:t>
      </w:r>
    </w:p>
    <w:p w14:paraId="52AA63AC" w14:textId="05541525" w:rsidR="00BE0234" w:rsidRPr="0053730B" w:rsidRDefault="00AA0810" w:rsidP="00C113CD">
      <w:pPr>
        <w:pStyle w:val="NICEnormal"/>
        <w:ind w:left="405"/>
      </w:pPr>
      <w:r>
        <w:t>No.</w:t>
      </w:r>
    </w:p>
    <w:p w14:paraId="52819A7D" w14:textId="13C4CE1D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 xml:space="preserve">Completed by lead technical analyst: </w:t>
      </w:r>
      <w:r w:rsidR="00AA0810">
        <w:rPr>
          <w:rFonts w:cs="Arial"/>
        </w:rPr>
        <w:t>Daniel Smithson</w:t>
      </w:r>
    </w:p>
    <w:p w14:paraId="51109303" w14:textId="616D377D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>Date</w:t>
      </w:r>
      <w:r w:rsidR="00AA0810">
        <w:rPr>
          <w:rFonts w:cs="Arial"/>
        </w:rPr>
        <w:t xml:space="preserve"> 23/08/2022</w:t>
      </w:r>
    </w:p>
    <w:p w14:paraId="03E4BF9F" w14:textId="3AD76D22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>Approved by NICE quality assurance lead</w:t>
      </w:r>
      <w:r w:rsidR="00F818B3">
        <w:rPr>
          <w:rFonts w:cs="Arial"/>
        </w:rPr>
        <w:t>:</w:t>
      </w:r>
      <w:r w:rsidRPr="004909B2">
        <w:rPr>
          <w:rFonts w:cs="Arial"/>
        </w:rPr>
        <w:t xml:space="preserve"> Craig Grime </w:t>
      </w:r>
    </w:p>
    <w:p w14:paraId="7049CEE9" w14:textId="6E47A6A1" w:rsidR="00B8357B" w:rsidRPr="002F6C0A" w:rsidRDefault="004909B2" w:rsidP="00B8357B">
      <w:pPr>
        <w:pStyle w:val="Paragraphnonumbers"/>
        <w:rPr>
          <w:rFonts w:cs="Arial"/>
        </w:rPr>
      </w:pPr>
      <w:r w:rsidRPr="004909B2">
        <w:rPr>
          <w:rFonts w:cs="Arial"/>
        </w:rPr>
        <w:t xml:space="preserve">Date </w:t>
      </w:r>
      <w:r w:rsidR="00B93385">
        <w:rPr>
          <w:rFonts w:cs="Arial"/>
        </w:rPr>
        <w:t>23/08/22</w:t>
      </w:r>
    </w:p>
    <w:p w14:paraId="163CC0F8" w14:textId="4B94101C" w:rsidR="00B60D70" w:rsidRPr="005860F4" w:rsidRDefault="009B2C74" w:rsidP="00B8357B">
      <w:pPr>
        <w:pStyle w:val="Paragraphnonumbers"/>
      </w:pPr>
      <w:r w:rsidRPr="002F6C0A">
        <w:rPr>
          <w:rStyle w:val="NICEnormalChar"/>
          <w:rFonts w:cs="Arial"/>
        </w:rPr>
        <w:t xml:space="preserve">© </w:t>
      </w:r>
      <w:r w:rsidRPr="00B8357B">
        <w:rPr>
          <w:rStyle w:val="NICEnormalChar"/>
          <w:rFonts w:cs="Arial"/>
        </w:rPr>
        <w:t xml:space="preserve">NICE </w:t>
      </w:r>
      <w:r w:rsidR="00AA0810">
        <w:rPr>
          <w:rStyle w:val="NICEnormalChar"/>
          <w:rFonts w:cs="Arial"/>
        </w:rPr>
        <w:t>2022</w:t>
      </w:r>
      <w:r w:rsidRPr="00B8357B">
        <w:rPr>
          <w:rStyle w:val="NICEnormalChar"/>
          <w:rFonts w:cs="Arial"/>
        </w:rPr>
        <w:t>. All</w:t>
      </w:r>
      <w:r w:rsidRPr="002F6C0A">
        <w:rPr>
          <w:rStyle w:val="NICEnormalChar"/>
          <w:rFonts w:cs="Arial"/>
        </w:rPr>
        <w:t xml:space="preserve"> rights reserved. Subject to </w:t>
      </w:r>
      <w:hyperlink r:id="rId7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B60D70" w:rsidRPr="005860F4" w:rsidSect="00B835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3EDF7" w14:textId="3C78FA93" w:rsidR="00BE0234" w:rsidDel="00BC6BB7" w:rsidRDefault="00BE0234">
    <w:pPr>
      <w:pStyle w:val="Footer"/>
      <w:jc w:val="center"/>
      <w:rPr>
        <w:del w:id="0" w:author="Author"/>
      </w:rPr>
    </w:pPr>
    <w:del w:id="1" w:author="Author">
      <w:r w:rsidDel="00BC6BB7">
        <w:fldChar w:fldCharType="begin"/>
      </w:r>
      <w:r w:rsidDel="00BC6BB7">
        <w:delInstrText xml:space="preserve"> PAGE   \* MERGEFORMAT </w:delInstrText>
      </w:r>
      <w:r w:rsidDel="00BC6BB7">
        <w:fldChar w:fldCharType="separate"/>
      </w:r>
      <w:r w:rsidR="00F818B3" w:rsidDel="00BC6BB7">
        <w:rPr>
          <w:noProof/>
        </w:rPr>
        <w:delText>1</w:delText>
      </w:r>
      <w:r w:rsidDel="00BC6BB7">
        <w:rPr>
          <w:noProof/>
        </w:rPr>
        <w:fldChar w:fldCharType="end"/>
      </w:r>
    </w:del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AE6"/>
    <w:multiLevelType w:val="multilevel"/>
    <w:tmpl w:val="5EB229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07844713">
    <w:abstractNumId w:val="1"/>
  </w:num>
  <w:num w:numId="2" w16cid:durableId="391268586">
    <w:abstractNumId w:val="16"/>
  </w:num>
  <w:num w:numId="3" w16cid:durableId="845484522">
    <w:abstractNumId w:val="11"/>
  </w:num>
  <w:num w:numId="4" w16cid:durableId="1645499329">
    <w:abstractNumId w:val="12"/>
  </w:num>
  <w:num w:numId="5" w16cid:durableId="1864055736">
    <w:abstractNumId w:val="3"/>
  </w:num>
  <w:num w:numId="6" w16cid:durableId="267395102">
    <w:abstractNumId w:val="5"/>
  </w:num>
  <w:num w:numId="7" w16cid:durableId="849415048">
    <w:abstractNumId w:val="9"/>
  </w:num>
  <w:num w:numId="8" w16cid:durableId="234584704">
    <w:abstractNumId w:val="0"/>
  </w:num>
  <w:num w:numId="9" w16cid:durableId="699866414">
    <w:abstractNumId w:val="7"/>
  </w:num>
  <w:num w:numId="10" w16cid:durableId="1164393412">
    <w:abstractNumId w:val="17"/>
  </w:num>
  <w:num w:numId="11" w16cid:durableId="645472477">
    <w:abstractNumId w:val="2"/>
  </w:num>
  <w:num w:numId="12" w16cid:durableId="418794061">
    <w:abstractNumId w:val="10"/>
  </w:num>
  <w:num w:numId="13" w16cid:durableId="662316272">
    <w:abstractNumId w:val="8"/>
  </w:num>
  <w:num w:numId="14" w16cid:durableId="999893827">
    <w:abstractNumId w:val="14"/>
  </w:num>
  <w:num w:numId="15" w16cid:durableId="1508330280">
    <w:abstractNumId w:val="4"/>
  </w:num>
  <w:num w:numId="16" w16cid:durableId="78252912">
    <w:abstractNumId w:val="13"/>
  </w:num>
  <w:num w:numId="17" w16cid:durableId="31071325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96943"/>
    <w:rsid w:val="000A1EC0"/>
    <w:rsid w:val="000C0E19"/>
    <w:rsid w:val="000C5F9C"/>
    <w:rsid w:val="00101F34"/>
    <w:rsid w:val="00130CD0"/>
    <w:rsid w:val="00161AA0"/>
    <w:rsid w:val="00166A68"/>
    <w:rsid w:val="001B0506"/>
    <w:rsid w:val="001C0D84"/>
    <w:rsid w:val="002041D8"/>
    <w:rsid w:val="00224035"/>
    <w:rsid w:val="00235CAB"/>
    <w:rsid w:val="00242941"/>
    <w:rsid w:val="00262539"/>
    <w:rsid w:val="00274BC1"/>
    <w:rsid w:val="002A150F"/>
    <w:rsid w:val="002F6C0A"/>
    <w:rsid w:val="0031664C"/>
    <w:rsid w:val="003330E6"/>
    <w:rsid w:val="00362226"/>
    <w:rsid w:val="00375388"/>
    <w:rsid w:val="00377414"/>
    <w:rsid w:val="003C36AC"/>
    <w:rsid w:val="003D02A7"/>
    <w:rsid w:val="00410EE5"/>
    <w:rsid w:val="00423D89"/>
    <w:rsid w:val="004331E2"/>
    <w:rsid w:val="004519B2"/>
    <w:rsid w:val="00461997"/>
    <w:rsid w:val="00475DCC"/>
    <w:rsid w:val="004820E9"/>
    <w:rsid w:val="0048361F"/>
    <w:rsid w:val="004909B2"/>
    <w:rsid w:val="004911CE"/>
    <w:rsid w:val="004B2657"/>
    <w:rsid w:val="004B514C"/>
    <w:rsid w:val="00526C07"/>
    <w:rsid w:val="0053387C"/>
    <w:rsid w:val="0053730B"/>
    <w:rsid w:val="00556322"/>
    <w:rsid w:val="005715F8"/>
    <w:rsid w:val="005860F4"/>
    <w:rsid w:val="005944D1"/>
    <w:rsid w:val="005C051F"/>
    <w:rsid w:val="005C762E"/>
    <w:rsid w:val="005D098C"/>
    <w:rsid w:val="00603E56"/>
    <w:rsid w:val="0060662A"/>
    <w:rsid w:val="00614BDA"/>
    <w:rsid w:val="006331B4"/>
    <w:rsid w:val="006343F3"/>
    <w:rsid w:val="00642906"/>
    <w:rsid w:val="00677F60"/>
    <w:rsid w:val="00690A5C"/>
    <w:rsid w:val="006A721F"/>
    <w:rsid w:val="006B5B04"/>
    <w:rsid w:val="006D583E"/>
    <w:rsid w:val="006D73F1"/>
    <w:rsid w:val="0070433D"/>
    <w:rsid w:val="00705A83"/>
    <w:rsid w:val="00732519"/>
    <w:rsid w:val="007A174B"/>
    <w:rsid w:val="007A4EEE"/>
    <w:rsid w:val="00802610"/>
    <w:rsid w:val="00815585"/>
    <w:rsid w:val="00837D68"/>
    <w:rsid w:val="008505C3"/>
    <w:rsid w:val="00862C0C"/>
    <w:rsid w:val="008C0031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13CA"/>
    <w:rsid w:val="009C45D9"/>
    <w:rsid w:val="00A06657"/>
    <w:rsid w:val="00A36837"/>
    <w:rsid w:val="00A6513B"/>
    <w:rsid w:val="00A86D3D"/>
    <w:rsid w:val="00AA0810"/>
    <w:rsid w:val="00AB2948"/>
    <w:rsid w:val="00AB39FA"/>
    <w:rsid w:val="00AD6933"/>
    <w:rsid w:val="00AD6B7B"/>
    <w:rsid w:val="00AE04EA"/>
    <w:rsid w:val="00B075AF"/>
    <w:rsid w:val="00B10819"/>
    <w:rsid w:val="00B32DC0"/>
    <w:rsid w:val="00B60D70"/>
    <w:rsid w:val="00B8357B"/>
    <w:rsid w:val="00B93385"/>
    <w:rsid w:val="00B94668"/>
    <w:rsid w:val="00BB047B"/>
    <w:rsid w:val="00BB6398"/>
    <w:rsid w:val="00BC0E86"/>
    <w:rsid w:val="00BC548E"/>
    <w:rsid w:val="00BC6BB7"/>
    <w:rsid w:val="00BD0372"/>
    <w:rsid w:val="00BE0234"/>
    <w:rsid w:val="00C04271"/>
    <w:rsid w:val="00C113CD"/>
    <w:rsid w:val="00C139CA"/>
    <w:rsid w:val="00C378E9"/>
    <w:rsid w:val="00C51429"/>
    <w:rsid w:val="00C569F4"/>
    <w:rsid w:val="00C875A0"/>
    <w:rsid w:val="00CA3397"/>
    <w:rsid w:val="00CB65F0"/>
    <w:rsid w:val="00CD32A3"/>
    <w:rsid w:val="00D05F0F"/>
    <w:rsid w:val="00D32959"/>
    <w:rsid w:val="00D3612A"/>
    <w:rsid w:val="00D37703"/>
    <w:rsid w:val="00D37F25"/>
    <w:rsid w:val="00D52923"/>
    <w:rsid w:val="00D80B57"/>
    <w:rsid w:val="00D97B5E"/>
    <w:rsid w:val="00DB04B6"/>
    <w:rsid w:val="00DC0120"/>
    <w:rsid w:val="00DE643F"/>
    <w:rsid w:val="00E40B38"/>
    <w:rsid w:val="00E4622C"/>
    <w:rsid w:val="00E46571"/>
    <w:rsid w:val="00E51FFB"/>
    <w:rsid w:val="00E5693A"/>
    <w:rsid w:val="00E723F6"/>
    <w:rsid w:val="00E80658"/>
    <w:rsid w:val="00E92859"/>
    <w:rsid w:val="00EA46FA"/>
    <w:rsid w:val="00EB14B8"/>
    <w:rsid w:val="00EF758D"/>
    <w:rsid w:val="00F03671"/>
    <w:rsid w:val="00F26A9F"/>
    <w:rsid w:val="00F26E68"/>
    <w:rsid w:val="00F37BC1"/>
    <w:rsid w:val="00F4446B"/>
    <w:rsid w:val="00F77953"/>
    <w:rsid w:val="00F81470"/>
    <w:rsid w:val="00F818B3"/>
    <w:rsid w:val="00F823A9"/>
    <w:rsid w:val="00FA5674"/>
    <w:rsid w:val="00FB5C06"/>
    <w:rsid w:val="00FD08F8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16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  <w:ind w:left="313"/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C113CD"/>
    <w:pPr>
      <w:ind w:left="720"/>
      <w:contextualSpacing/>
    </w:pPr>
  </w:style>
  <w:style w:type="paragraph" w:styleId="Revision">
    <w:name w:val="Revision"/>
    <w:hidden/>
    <w:uiPriority w:val="99"/>
    <w:semiHidden/>
    <w:rsid w:val="00F779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2024-11-19T15:49:00Z</dcterms:created>
  <dcterms:modified xsi:type="dcterms:W3CDTF">2024-11-19T15:49:00Z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2024-11-19T15:49:39Z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ee7e226c-ccf3-4d54-afee-8996630f137f</vt:lpwstr>
  </property>
  <property fmtid="{D5CDD505-2E9C-101B-9397-08002B2CF9AE}" pid="8" name="MSIP_Label_c69d85d5-6d9e-4305-a294-1f636ec0f2d6_ContentBits">
    <vt:lpwstr>0</vt:lpwstr>
  </property>
</Properties>
</file>